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CB8D4">
      <w:pPr>
        <w:widowControl/>
        <w:jc w:val="both"/>
        <w:rPr>
          <w:rFonts w:hint="eastAsia" w:ascii="仿宋" w:hAnsi="仿宋" w:eastAsia="仿宋" w:cs="仿宋"/>
          <w:sz w:val="32"/>
          <w:szCs w:val="32"/>
          <w:lang w:eastAsia="zh-CN"/>
        </w:rPr>
      </w:pPr>
      <w:bookmarkStart w:id="1" w:name="_GoBack"/>
      <w:bookmarkEnd w:id="1"/>
      <w:r>
        <w:rPr>
          <w:rFonts w:hint="eastAsia" w:ascii="仿宋" w:hAnsi="仿宋" w:eastAsia="仿宋" w:cs="仿宋"/>
          <w:sz w:val="32"/>
          <w:szCs w:val="32"/>
          <w:lang w:eastAsia="zh-Hans"/>
        </w:rPr>
        <w:t>附件</w:t>
      </w:r>
      <w:r>
        <w:rPr>
          <w:rFonts w:ascii="仿宋" w:hAnsi="仿宋" w:eastAsia="仿宋" w:cs="仿宋"/>
          <w:sz w:val="32"/>
          <w:szCs w:val="32"/>
          <w:lang w:eastAsia="zh-Hans"/>
        </w:rPr>
        <w:t>2</w:t>
      </w:r>
      <w:r>
        <w:rPr>
          <w:rFonts w:hint="eastAsia" w:ascii="仿宋" w:hAnsi="仿宋" w:eastAsia="仿宋" w:cs="仿宋"/>
          <w:sz w:val="32"/>
          <w:szCs w:val="32"/>
          <w:lang w:eastAsia="zh-CN"/>
        </w:rPr>
        <w:t>：</w:t>
      </w:r>
    </w:p>
    <w:p w14:paraId="120CA5E6">
      <w:pPr>
        <w:widowControl/>
        <w:jc w:val="center"/>
        <w:rPr>
          <w:rFonts w:hint="eastAsia"/>
          <w:sz w:val="44"/>
          <w:szCs w:val="44"/>
          <w:highlight w:val="yellow"/>
        </w:rPr>
      </w:pPr>
    </w:p>
    <w:p w14:paraId="78D592AC">
      <w:pPr>
        <w:widowControl/>
        <w:shd w:val="clear" w:color="auto" w:fill="auto"/>
        <w:spacing w:before="0" w:after="0" w:line="660" w:lineRule="exact"/>
        <w:jc w:val="center"/>
        <w:outlineLvl w:val="9"/>
        <w:rPr>
          <w:ins w:id="0" w:author="hcczhaoy@sina.com" w:date="2025-03-26T14:48:00Z"/>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2025年全国职业院校</w:t>
      </w:r>
    </w:p>
    <w:p w14:paraId="7E4C17ED">
      <w:pPr>
        <w:widowControl/>
        <w:shd w:val="clear" w:color="auto" w:fill="auto"/>
        <w:spacing w:before="0" w:after="0" w:line="660" w:lineRule="exact"/>
        <w:jc w:val="center"/>
        <w:outlineLvl w:val="9"/>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rPr>
        <w:t>“中望杯”建筑工程图应用技能竞赛规程</w:t>
      </w:r>
    </w:p>
    <w:p w14:paraId="2B2CA5EE">
      <w:pPr>
        <w:jc w:val="center"/>
        <w:rPr>
          <w:rFonts w:ascii="黑体" w:hAnsi="黑体" w:eastAsia="黑体" w:cs="锐字云字库小标宋体1.0"/>
          <w:sz w:val="22"/>
          <w:szCs w:val="22"/>
        </w:rPr>
      </w:pPr>
    </w:p>
    <w:p w14:paraId="478C8AB7">
      <w:pPr>
        <w:numPr>
          <w:ilvl w:val="0"/>
          <w:numId w:val="1"/>
        </w:numPr>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赛项名称</w:t>
      </w:r>
    </w:p>
    <w:p w14:paraId="792FF499">
      <w:pPr>
        <w:spacing w:line="36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1.</w:t>
      </w:r>
      <w:r>
        <w:rPr>
          <w:rFonts w:hint="eastAsia" w:ascii="仿宋" w:hAnsi="仿宋" w:eastAsia="仿宋" w:cs="仿宋"/>
          <w:sz w:val="32"/>
          <w:szCs w:val="32"/>
        </w:rPr>
        <w:t>赛项名称：</w:t>
      </w:r>
    </w:p>
    <w:p w14:paraId="0ECBAC75">
      <w:pPr>
        <w:spacing w:line="360" w:lineRule="auto"/>
        <w:ind w:firstLine="640" w:firstLineChars="200"/>
        <w:rPr>
          <w:rFonts w:hint="eastAsia" w:ascii="仿宋" w:hAnsi="仿宋" w:eastAsia="仿宋" w:cs="仿宋"/>
          <w:sz w:val="32"/>
          <w:szCs w:val="32"/>
          <w:highlight w:val="yellow"/>
        </w:rPr>
      </w:pPr>
      <w:r>
        <w:rPr>
          <w:rFonts w:hint="eastAsia" w:ascii="仿宋" w:hAnsi="仿宋" w:eastAsia="仿宋" w:cs="仿宋"/>
          <w:sz w:val="32"/>
          <w:szCs w:val="32"/>
        </w:rPr>
        <w:t>全国职业院校“中望杯”建筑工程图应用技能竞赛</w:t>
      </w:r>
    </w:p>
    <w:p w14:paraId="1A1A2EC5">
      <w:pPr>
        <w:spacing w:line="36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2.</w:t>
      </w:r>
      <w:r>
        <w:rPr>
          <w:rFonts w:hint="eastAsia" w:ascii="仿宋" w:hAnsi="仿宋" w:eastAsia="仿宋" w:cs="仿宋"/>
          <w:sz w:val="32"/>
          <w:szCs w:val="32"/>
        </w:rPr>
        <w:t>赛项归属产业类型：</w:t>
      </w:r>
    </w:p>
    <w:p w14:paraId="2ACB831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建筑业</w:t>
      </w:r>
    </w:p>
    <w:p w14:paraId="30B2BB2A">
      <w:pPr>
        <w:spacing w:line="36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3.</w:t>
      </w:r>
      <w:r>
        <w:rPr>
          <w:rFonts w:hint="eastAsia" w:ascii="仿宋" w:hAnsi="仿宋" w:eastAsia="仿宋" w:cs="仿宋"/>
          <w:sz w:val="32"/>
          <w:szCs w:val="32"/>
        </w:rPr>
        <w:t>赛项归属专业大类/专业类：</w:t>
      </w:r>
    </w:p>
    <w:tbl>
      <w:tblPr>
        <w:tblStyle w:val="16"/>
        <w:tblpPr w:leftFromText="180" w:rightFromText="180" w:vertAnchor="text" w:horzAnchor="margin" w:tblpXSpec="center" w:tblpY="67"/>
        <w:tblW w:w="84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6"/>
        <w:gridCol w:w="1380"/>
        <w:gridCol w:w="2244"/>
        <w:gridCol w:w="3806"/>
      </w:tblGrid>
      <w:tr w14:paraId="104BB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trPr>
        <w:tc>
          <w:tcPr>
            <w:tcW w:w="1036" w:type="dxa"/>
            <w:noWrap w:val="0"/>
            <w:vAlign w:val="center"/>
          </w:tcPr>
          <w:p w14:paraId="1C01CCF7">
            <w:pPr>
              <w:contextualSpacing/>
              <w:jc w:val="center"/>
              <w:rPr>
                <w:rFonts w:eastAsia="仿宋" w:cs="Tahoma"/>
                <w:b/>
                <w:kern w:val="0"/>
              </w:rPr>
            </w:pPr>
            <w:r>
              <w:rPr>
                <w:rFonts w:hint="eastAsia" w:eastAsia="仿宋" w:cs="Tahoma"/>
                <w:b/>
                <w:kern w:val="0"/>
              </w:rPr>
              <w:t>组别</w:t>
            </w:r>
          </w:p>
        </w:tc>
        <w:tc>
          <w:tcPr>
            <w:tcW w:w="1380" w:type="dxa"/>
            <w:noWrap w:val="0"/>
            <w:vAlign w:val="center"/>
          </w:tcPr>
          <w:p w14:paraId="5BFF0B7D">
            <w:pPr>
              <w:contextualSpacing/>
              <w:jc w:val="center"/>
              <w:rPr>
                <w:rFonts w:eastAsia="仿宋" w:cs="Tahoma"/>
                <w:b/>
                <w:kern w:val="0"/>
              </w:rPr>
            </w:pPr>
            <w:r>
              <w:rPr>
                <w:rFonts w:hint="eastAsia" w:eastAsia="仿宋" w:cs="Tahoma"/>
                <w:b/>
                <w:kern w:val="0"/>
              </w:rPr>
              <w:t>专业大类</w:t>
            </w:r>
          </w:p>
        </w:tc>
        <w:tc>
          <w:tcPr>
            <w:tcW w:w="2244" w:type="dxa"/>
            <w:noWrap w:val="0"/>
            <w:vAlign w:val="center"/>
          </w:tcPr>
          <w:p w14:paraId="0D194ADA">
            <w:pPr>
              <w:contextualSpacing/>
              <w:jc w:val="center"/>
              <w:rPr>
                <w:rFonts w:eastAsia="仿宋" w:cs="Tahoma"/>
                <w:b/>
                <w:kern w:val="0"/>
              </w:rPr>
            </w:pPr>
            <w:r>
              <w:rPr>
                <w:rFonts w:hint="eastAsia" w:eastAsia="仿宋" w:cs="Tahoma"/>
                <w:b/>
                <w:kern w:val="0"/>
              </w:rPr>
              <w:t>专业类</w:t>
            </w:r>
          </w:p>
        </w:tc>
        <w:tc>
          <w:tcPr>
            <w:tcW w:w="3806" w:type="dxa"/>
            <w:noWrap w:val="0"/>
            <w:vAlign w:val="center"/>
          </w:tcPr>
          <w:p w14:paraId="217618E5">
            <w:pPr>
              <w:contextualSpacing/>
              <w:jc w:val="center"/>
              <w:rPr>
                <w:rFonts w:eastAsia="仿宋" w:cs="Tahoma"/>
                <w:b/>
                <w:kern w:val="0"/>
              </w:rPr>
            </w:pPr>
            <w:r>
              <w:rPr>
                <w:rFonts w:hint="eastAsia" w:eastAsia="仿宋" w:cs="Tahoma"/>
                <w:b/>
                <w:kern w:val="0"/>
              </w:rPr>
              <w:t>参赛专业</w:t>
            </w:r>
          </w:p>
        </w:tc>
      </w:tr>
      <w:tr w14:paraId="7D152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6" w:hRule="exact"/>
        </w:trPr>
        <w:tc>
          <w:tcPr>
            <w:tcW w:w="1036" w:type="dxa"/>
            <w:noWrap w:val="0"/>
            <w:vAlign w:val="center"/>
          </w:tcPr>
          <w:p w14:paraId="50B89583">
            <w:pPr>
              <w:contextualSpacing/>
              <w:jc w:val="center"/>
              <w:rPr>
                <w:rFonts w:ascii="仿宋" w:hAnsi="仿宋" w:eastAsia="仿宋" w:cs="仿宋"/>
                <w:bCs/>
                <w:kern w:val="0"/>
              </w:rPr>
            </w:pPr>
            <w:r>
              <w:rPr>
                <w:rFonts w:hint="eastAsia" w:ascii="仿宋" w:hAnsi="仿宋" w:eastAsia="仿宋" w:cs="仿宋"/>
                <w:bCs/>
                <w:kern w:val="0"/>
              </w:rPr>
              <w:t>中职</w:t>
            </w:r>
          </w:p>
        </w:tc>
        <w:tc>
          <w:tcPr>
            <w:tcW w:w="1380" w:type="dxa"/>
            <w:noWrap w:val="0"/>
            <w:vAlign w:val="center"/>
          </w:tcPr>
          <w:p w14:paraId="5A7827D7">
            <w:pPr>
              <w:jc w:val="center"/>
              <w:rPr>
                <w:rFonts w:ascii="仿宋" w:hAnsi="仿宋" w:eastAsia="仿宋"/>
              </w:rPr>
            </w:pPr>
            <w:r>
              <w:rPr>
                <w:rFonts w:hint="eastAsia" w:ascii="仿宋" w:hAnsi="仿宋" w:eastAsia="仿宋"/>
              </w:rPr>
              <w:t>64</w:t>
            </w:r>
          </w:p>
          <w:p w14:paraId="701D70E5">
            <w:pPr>
              <w:jc w:val="center"/>
              <w:rPr>
                <w:rFonts w:ascii="仿宋" w:hAnsi="仿宋" w:eastAsia="仿宋" w:cs="仿宋"/>
                <w:bCs/>
                <w:kern w:val="0"/>
              </w:rPr>
            </w:pPr>
            <w:r>
              <w:rPr>
                <w:rFonts w:hint="eastAsia" w:ascii="仿宋" w:hAnsi="仿宋" w:eastAsia="仿宋"/>
              </w:rPr>
              <w:t>土木建筑</w:t>
            </w:r>
          </w:p>
        </w:tc>
        <w:tc>
          <w:tcPr>
            <w:tcW w:w="2244" w:type="dxa"/>
            <w:noWrap w:val="0"/>
            <w:vAlign w:val="center"/>
          </w:tcPr>
          <w:p w14:paraId="35DC7125">
            <w:pPr>
              <w:jc w:val="center"/>
              <w:rPr>
                <w:rFonts w:ascii="仿宋" w:hAnsi="仿宋" w:eastAsia="仿宋"/>
              </w:rPr>
            </w:pPr>
            <w:r>
              <w:rPr>
                <w:rFonts w:hint="eastAsia" w:ascii="仿宋" w:hAnsi="仿宋" w:eastAsia="仿宋"/>
              </w:rPr>
              <w:t>6403</w:t>
            </w:r>
          </w:p>
          <w:p w14:paraId="61160C0D">
            <w:pPr>
              <w:jc w:val="center"/>
              <w:rPr>
                <w:rFonts w:ascii="仿宋" w:hAnsi="仿宋" w:eastAsia="仿宋"/>
              </w:rPr>
            </w:pPr>
            <w:r>
              <w:rPr>
                <w:rFonts w:hint="eastAsia" w:ascii="仿宋" w:hAnsi="仿宋" w:eastAsia="仿宋"/>
              </w:rPr>
              <w:t>土建施工</w:t>
            </w:r>
          </w:p>
          <w:p w14:paraId="6C2F98AA">
            <w:pPr>
              <w:jc w:val="center"/>
              <w:rPr>
                <w:rFonts w:ascii="仿宋" w:hAnsi="仿宋" w:eastAsia="仿宋"/>
              </w:rPr>
            </w:pPr>
            <w:r>
              <w:rPr>
                <w:rFonts w:hint="eastAsia" w:ascii="仿宋" w:hAnsi="仿宋" w:eastAsia="仿宋"/>
              </w:rPr>
              <w:t>6405</w:t>
            </w:r>
          </w:p>
          <w:p w14:paraId="1D8A87D4">
            <w:pPr>
              <w:contextualSpacing/>
              <w:jc w:val="center"/>
              <w:rPr>
                <w:rFonts w:ascii="仿宋" w:hAnsi="仿宋" w:eastAsia="仿宋" w:cs="仿宋"/>
                <w:bCs/>
                <w:kern w:val="0"/>
              </w:rPr>
            </w:pPr>
            <w:r>
              <w:rPr>
                <w:rFonts w:hint="eastAsia" w:ascii="仿宋" w:hAnsi="仿宋" w:eastAsia="仿宋"/>
              </w:rPr>
              <w:t>建设工程管理</w:t>
            </w:r>
          </w:p>
        </w:tc>
        <w:tc>
          <w:tcPr>
            <w:tcW w:w="3806" w:type="dxa"/>
            <w:noWrap w:val="0"/>
            <w:vAlign w:val="center"/>
          </w:tcPr>
          <w:p w14:paraId="4A83874E">
            <w:pPr>
              <w:contextualSpacing/>
              <w:rPr>
                <w:rFonts w:ascii="仿宋" w:hAnsi="仿宋" w:eastAsia="仿宋" w:cs="仿宋"/>
                <w:bCs/>
                <w:kern w:val="0"/>
              </w:rPr>
            </w:pPr>
            <w:r>
              <w:rPr>
                <w:rFonts w:hint="eastAsia" w:ascii="仿宋" w:hAnsi="仿宋" w:eastAsia="仿宋" w:cs="仿宋"/>
                <w:bCs/>
                <w:kern w:val="0"/>
              </w:rPr>
              <w:t>640301 建筑工程施工</w:t>
            </w:r>
          </w:p>
          <w:p w14:paraId="7892FAE1">
            <w:pPr>
              <w:contextualSpacing/>
              <w:rPr>
                <w:rFonts w:ascii="仿宋" w:hAnsi="仿宋" w:eastAsia="仿宋" w:cs="仿宋"/>
                <w:bCs/>
                <w:kern w:val="0"/>
              </w:rPr>
            </w:pPr>
            <w:r>
              <w:rPr>
                <w:rFonts w:hint="eastAsia" w:ascii="仿宋" w:hAnsi="仿宋" w:eastAsia="仿宋" w:cs="仿宋"/>
                <w:bCs/>
                <w:kern w:val="0"/>
              </w:rPr>
              <w:t>640302 装配式建筑施工</w:t>
            </w:r>
          </w:p>
          <w:p w14:paraId="6CA18130">
            <w:pPr>
              <w:contextualSpacing/>
              <w:rPr>
                <w:rFonts w:ascii="仿宋" w:hAnsi="仿宋" w:eastAsia="仿宋" w:cs="仿宋"/>
                <w:bCs/>
                <w:kern w:val="0"/>
              </w:rPr>
            </w:pPr>
            <w:r>
              <w:rPr>
                <w:rFonts w:hint="eastAsia" w:ascii="仿宋" w:hAnsi="仿宋" w:eastAsia="仿宋" w:cs="仿宋"/>
                <w:bCs/>
                <w:kern w:val="0"/>
              </w:rPr>
              <w:t>640303 建筑工程检测</w:t>
            </w:r>
          </w:p>
          <w:p w14:paraId="394126B6">
            <w:pPr>
              <w:contextualSpacing/>
              <w:rPr>
                <w:rFonts w:hint="eastAsia" w:ascii="仿宋" w:hAnsi="仿宋" w:eastAsia="仿宋" w:cs="仿宋"/>
                <w:bCs/>
                <w:kern w:val="0"/>
              </w:rPr>
            </w:pPr>
            <w:r>
              <w:rPr>
                <w:rFonts w:hint="eastAsia" w:ascii="仿宋" w:hAnsi="仿宋" w:eastAsia="仿宋" w:cs="仿宋"/>
                <w:bCs/>
                <w:kern w:val="0"/>
              </w:rPr>
              <w:t>640501 建筑工程造价</w:t>
            </w:r>
          </w:p>
          <w:p w14:paraId="567D568B">
            <w:pPr>
              <w:contextualSpacing/>
              <w:rPr>
                <w:rFonts w:hint="eastAsia" w:ascii="仿宋" w:hAnsi="仿宋" w:eastAsia="仿宋" w:cs="仿宋"/>
                <w:bCs/>
                <w:kern w:val="0"/>
              </w:rPr>
            </w:pPr>
            <w:r>
              <w:rPr>
                <w:rFonts w:hint="eastAsia" w:ascii="仿宋" w:hAnsi="仿宋" w:eastAsia="仿宋" w:cs="仿宋"/>
                <w:bCs/>
                <w:kern w:val="0"/>
              </w:rPr>
              <w:t>640502 建设项目材料管理</w:t>
            </w:r>
          </w:p>
        </w:tc>
      </w:tr>
      <w:tr w14:paraId="6B77A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8" w:hRule="exact"/>
        </w:trPr>
        <w:tc>
          <w:tcPr>
            <w:tcW w:w="1036" w:type="dxa"/>
            <w:noWrap w:val="0"/>
            <w:vAlign w:val="center"/>
          </w:tcPr>
          <w:p w14:paraId="7D5B2AE9">
            <w:pPr>
              <w:contextualSpacing/>
              <w:jc w:val="center"/>
              <w:rPr>
                <w:rFonts w:ascii="仿宋" w:hAnsi="仿宋" w:eastAsia="仿宋" w:cs="仿宋"/>
                <w:bCs/>
                <w:kern w:val="0"/>
              </w:rPr>
            </w:pPr>
            <w:r>
              <w:rPr>
                <w:rFonts w:hint="eastAsia" w:ascii="仿宋" w:hAnsi="仿宋" w:eastAsia="仿宋" w:cs="仿宋"/>
                <w:bCs/>
                <w:kern w:val="0"/>
              </w:rPr>
              <w:t>高职</w:t>
            </w:r>
          </w:p>
        </w:tc>
        <w:tc>
          <w:tcPr>
            <w:tcW w:w="1380" w:type="dxa"/>
            <w:noWrap w:val="0"/>
            <w:vAlign w:val="center"/>
          </w:tcPr>
          <w:p w14:paraId="2535F505">
            <w:pPr>
              <w:jc w:val="center"/>
              <w:rPr>
                <w:rFonts w:ascii="仿宋" w:hAnsi="仿宋" w:eastAsia="仿宋"/>
              </w:rPr>
            </w:pPr>
            <w:r>
              <w:rPr>
                <w:rFonts w:hint="eastAsia" w:ascii="仿宋" w:hAnsi="仿宋" w:eastAsia="仿宋"/>
              </w:rPr>
              <w:t>44</w:t>
            </w:r>
          </w:p>
          <w:p w14:paraId="46E9117F">
            <w:pPr>
              <w:contextualSpacing/>
              <w:jc w:val="center"/>
              <w:rPr>
                <w:rFonts w:ascii="仿宋" w:hAnsi="仿宋" w:eastAsia="仿宋" w:cs="仿宋"/>
                <w:bCs/>
                <w:kern w:val="0"/>
              </w:rPr>
            </w:pPr>
            <w:r>
              <w:rPr>
                <w:rFonts w:hint="eastAsia" w:ascii="仿宋" w:hAnsi="仿宋" w:eastAsia="仿宋"/>
              </w:rPr>
              <w:t>土木建筑</w:t>
            </w:r>
          </w:p>
        </w:tc>
        <w:tc>
          <w:tcPr>
            <w:tcW w:w="2244" w:type="dxa"/>
            <w:noWrap w:val="0"/>
            <w:vAlign w:val="center"/>
          </w:tcPr>
          <w:p w14:paraId="00C1E8D8">
            <w:pPr>
              <w:jc w:val="center"/>
              <w:rPr>
                <w:rFonts w:ascii="仿宋" w:hAnsi="仿宋" w:eastAsia="仿宋"/>
              </w:rPr>
            </w:pPr>
            <w:r>
              <w:rPr>
                <w:rFonts w:hint="eastAsia" w:ascii="仿宋" w:hAnsi="仿宋" w:eastAsia="仿宋"/>
              </w:rPr>
              <w:t>4403</w:t>
            </w:r>
          </w:p>
          <w:p w14:paraId="06D2B4C1">
            <w:pPr>
              <w:jc w:val="center"/>
              <w:rPr>
                <w:rFonts w:ascii="仿宋" w:hAnsi="仿宋" w:eastAsia="仿宋"/>
              </w:rPr>
            </w:pPr>
            <w:r>
              <w:rPr>
                <w:rFonts w:hint="eastAsia" w:ascii="仿宋" w:hAnsi="仿宋" w:eastAsia="仿宋"/>
              </w:rPr>
              <w:t>土建施工</w:t>
            </w:r>
          </w:p>
          <w:p w14:paraId="1048B53F">
            <w:pPr>
              <w:jc w:val="center"/>
              <w:rPr>
                <w:rFonts w:ascii="仿宋" w:hAnsi="仿宋" w:eastAsia="仿宋"/>
              </w:rPr>
            </w:pPr>
            <w:r>
              <w:rPr>
                <w:rFonts w:hint="eastAsia" w:ascii="仿宋" w:hAnsi="仿宋" w:eastAsia="仿宋"/>
              </w:rPr>
              <w:t>4405</w:t>
            </w:r>
          </w:p>
          <w:p w14:paraId="550A50D4">
            <w:pPr>
              <w:jc w:val="center"/>
              <w:rPr>
                <w:rFonts w:ascii="仿宋" w:hAnsi="仿宋" w:eastAsia="仿宋" w:cs="仿宋"/>
                <w:bCs/>
                <w:kern w:val="0"/>
              </w:rPr>
            </w:pPr>
            <w:r>
              <w:rPr>
                <w:rFonts w:hint="eastAsia" w:ascii="仿宋" w:hAnsi="仿宋" w:eastAsia="仿宋"/>
              </w:rPr>
              <w:t>建设工程管理</w:t>
            </w:r>
          </w:p>
        </w:tc>
        <w:tc>
          <w:tcPr>
            <w:tcW w:w="3806" w:type="dxa"/>
            <w:tcBorders>
              <w:bottom w:val="single" w:color="auto" w:sz="4" w:space="0"/>
            </w:tcBorders>
            <w:noWrap w:val="0"/>
            <w:vAlign w:val="center"/>
          </w:tcPr>
          <w:p w14:paraId="65B0B34A">
            <w:pPr>
              <w:contextualSpacing/>
              <w:rPr>
                <w:rFonts w:ascii="仿宋" w:hAnsi="仿宋" w:eastAsia="仿宋" w:cs="仿宋"/>
                <w:bCs/>
                <w:kern w:val="0"/>
              </w:rPr>
            </w:pPr>
            <w:r>
              <w:rPr>
                <w:rFonts w:hint="eastAsia" w:ascii="仿宋" w:hAnsi="仿宋" w:eastAsia="仿宋" w:cs="仿宋"/>
                <w:bCs/>
                <w:kern w:val="0"/>
              </w:rPr>
              <w:t>440301 建筑工程技术</w:t>
            </w:r>
          </w:p>
          <w:p w14:paraId="0EFF8F9E">
            <w:pPr>
              <w:contextualSpacing/>
              <w:rPr>
                <w:rFonts w:ascii="仿宋" w:hAnsi="仿宋" w:eastAsia="仿宋" w:cs="仿宋"/>
                <w:bCs/>
                <w:kern w:val="0"/>
              </w:rPr>
            </w:pPr>
            <w:r>
              <w:rPr>
                <w:rFonts w:hint="eastAsia" w:ascii="仿宋" w:hAnsi="仿宋" w:eastAsia="仿宋" w:cs="仿宋"/>
                <w:bCs/>
                <w:kern w:val="0"/>
              </w:rPr>
              <w:t>440302 装配式建筑工程技术</w:t>
            </w:r>
          </w:p>
          <w:p w14:paraId="0C59837F">
            <w:pPr>
              <w:contextualSpacing/>
              <w:rPr>
                <w:rFonts w:ascii="仿宋" w:hAnsi="仿宋" w:eastAsia="仿宋" w:cs="仿宋"/>
                <w:bCs/>
                <w:kern w:val="0"/>
              </w:rPr>
            </w:pPr>
            <w:r>
              <w:rPr>
                <w:rFonts w:hint="eastAsia" w:ascii="仿宋" w:hAnsi="仿宋" w:eastAsia="仿宋" w:cs="仿宋"/>
                <w:bCs/>
                <w:kern w:val="0"/>
              </w:rPr>
              <w:t>440303 建筑钢结构工程技术</w:t>
            </w:r>
          </w:p>
          <w:p w14:paraId="6DF3702F">
            <w:pPr>
              <w:contextualSpacing/>
              <w:rPr>
                <w:rFonts w:hint="eastAsia" w:ascii="仿宋" w:hAnsi="仿宋" w:eastAsia="仿宋" w:cs="仿宋"/>
                <w:bCs/>
                <w:kern w:val="0"/>
              </w:rPr>
            </w:pPr>
            <w:r>
              <w:rPr>
                <w:rFonts w:hint="eastAsia" w:ascii="仿宋" w:hAnsi="仿宋" w:eastAsia="仿宋" w:cs="仿宋"/>
                <w:bCs/>
                <w:kern w:val="0"/>
              </w:rPr>
              <w:t>440304 智能建造技术</w:t>
            </w:r>
          </w:p>
          <w:p w14:paraId="725FA0F1">
            <w:pPr>
              <w:contextualSpacing/>
              <w:rPr>
                <w:rFonts w:ascii="仿宋" w:hAnsi="仿宋" w:eastAsia="仿宋" w:cs="仿宋"/>
                <w:bCs/>
                <w:kern w:val="0"/>
              </w:rPr>
            </w:pPr>
            <w:r>
              <w:rPr>
                <w:rFonts w:hint="eastAsia" w:ascii="仿宋" w:hAnsi="仿宋" w:eastAsia="仿宋" w:cs="仿宋"/>
                <w:bCs/>
                <w:kern w:val="0"/>
              </w:rPr>
              <w:t>440305 地下与隧道工程技术</w:t>
            </w:r>
          </w:p>
          <w:p w14:paraId="033656B0">
            <w:pPr>
              <w:contextualSpacing/>
              <w:rPr>
                <w:rFonts w:hint="eastAsia" w:ascii="仿宋" w:hAnsi="仿宋" w:eastAsia="仿宋" w:cs="仿宋"/>
                <w:bCs/>
                <w:kern w:val="0"/>
              </w:rPr>
            </w:pPr>
            <w:r>
              <w:rPr>
                <w:rFonts w:hint="eastAsia" w:ascii="仿宋" w:hAnsi="仿宋" w:eastAsia="仿宋" w:cs="仿宋"/>
                <w:bCs/>
                <w:kern w:val="0"/>
              </w:rPr>
              <w:t>440306 土木工程检测技术</w:t>
            </w:r>
          </w:p>
          <w:p w14:paraId="4C206F64">
            <w:pPr>
              <w:contextualSpacing/>
              <w:rPr>
                <w:rFonts w:ascii="仿宋" w:hAnsi="仿宋" w:eastAsia="仿宋" w:cs="仿宋"/>
                <w:bCs/>
                <w:kern w:val="0"/>
              </w:rPr>
            </w:pPr>
            <w:r>
              <w:rPr>
                <w:rFonts w:hint="eastAsia" w:ascii="仿宋" w:hAnsi="仿宋" w:eastAsia="仿宋" w:cs="仿宋"/>
                <w:bCs/>
                <w:kern w:val="0"/>
              </w:rPr>
              <w:t>440501 工程造价</w:t>
            </w:r>
          </w:p>
          <w:p w14:paraId="22D89C28">
            <w:pPr>
              <w:contextualSpacing/>
              <w:rPr>
                <w:rFonts w:ascii="仿宋" w:hAnsi="仿宋" w:eastAsia="仿宋" w:cs="仿宋"/>
                <w:bCs/>
                <w:kern w:val="0"/>
              </w:rPr>
            </w:pPr>
            <w:r>
              <w:rPr>
                <w:rFonts w:hint="eastAsia" w:ascii="仿宋" w:hAnsi="仿宋" w:eastAsia="仿宋" w:cs="仿宋"/>
                <w:bCs/>
                <w:kern w:val="0"/>
              </w:rPr>
              <w:t>440502 建设工程管理</w:t>
            </w:r>
          </w:p>
          <w:p w14:paraId="0EC3E657">
            <w:pPr>
              <w:contextualSpacing/>
              <w:rPr>
                <w:rFonts w:ascii="仿宋" w:hAnsi="仿宋" w:eastAsia="仿宋" w:cs="仿宋"/>
                <w:bCs/>
                <w:kern w:val="0"/>
              </w:rPr>
            </w:pPr>
            <w:r>
              <w:rPr>
                <w:rFonts w:hint="eastAsia" w:ascii="仿宋" w:hAnsi="仿宋" w:eastAsia="仿宋" w:cs="仿宋"/>
                <w:bCs/>
                <w:kern w:val="0"/>
              </w:rPr>
              <w:t>440504 建设工程监理</w:t>
            </w:r>
          </w:p>
        </w:tc>
      </w:tr>
    </w:tbl>
    <w:p w14:paraId="7B5BD3DB">
      <w:pPr>
        <w:numPr>
          <w:ilvl w:val="0"/>
          <w:numId w:val="1"/>
        </w:num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lang w:eastAsia="zh-Hans"/>
        </w:rPr>
        <w:t>竞赛</w:t>
      </w:r>
      <w:r>
        <w:rPr>
          <w:rFonts w:hint="eastAsia" w:ascii="黑体" w:hAnsi="黑体" w:eastAsia="黑体" w:cs="黑体"/>
          <w:sz w:val="32"/>
          <w:szCs w:val="32"/>
        </w:rPr>
        <w:t>目的</w:t>
      </w:r>
    </w:p>
    <w:p w14:paraId="1DCFE7D6">
      <w:pPr>
        <w:snapToGrid w:val="0"/>
        <w:spacing w:line="560" w:lineRule="exact"/>
        <w:ind w:firstLine="640" w:firstLineChars="200"/>
        <w:rPr>
          <w:rFonts w:hint="eastAsia" w:ascii="仿宋" w:hAnsi="仿宋" w:eastAsia="仿宋" w:cs="仿宋"/>
          <w:b/>
          <w:bCs/>
          <w:sz w:val="32"/>
          <w:szCs w:val="32"/>
        </w:rPr>
      </w:pPr>
      <w:r>
        <w:rPr>
          <w:rFonts w:hint="eastAsia" w:ascii="楷体" w:hAnsi="楷体" w:eastAsia="楷体" w:cs="楷体"/>
          <w:sz w:val="32"/>
          <w:szCs w:val="32"/>
        </w:rPr>
        <w:t>1.</w:t>
      </w:r>
      <w:r>
        <w:rPr>
          <w:rFonts w:hint="eastAsia" w:ascii="仿宋" w:hAnsi="仿宋" w:eastAsia="仿宋" w:cs="仿宋"/>
          <w:b/>
          <w:bCs/>
          <w:sz w:val="32"/>
          <w:szCs w:val="32"/>
        </w:rPr>
        <w:t>促进教学与岗位需求有效对接：</w:t>
      </w:r>
      <w:r>
        <w:rPr>
          <w:rFonts w:hint="eastAsia" w:ascii="仿宋" w:hAnsi="仿宋" w:eastAsia="仿宋" w:cs="仿宋"/>
          <w:sz w:val="32"/>
          <w:szCs w:val="32"/>
        </w:rPr>
        <w:t>通过工程特色鲜明、职场氛围浓厚的竞赛模块再现真实的岗位工作环境，重点考量选手领会设计任务书或设计变更文书、熟练与准确识读土建工程图及配套技术文件、发现图纸存在的技术问题，准确领会图纸技术信息，根据任务要求绘制二维土建工程图并转换为三维模型的能力，促进院校课程教学与职业岗位需求的有效对接。</w:t>
      </w:r>
    </w:p>
    <w:p w14:paraId="6C01D90A">
      <w:pPr>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2.推进专业建设与教学改革：</w:t>
      </w:r>
      <w:r>
        <w:rPr>
          <w:rFonts w:hint="eastAsia" w:ascii="仿宋" w:hAnsi="仿宋" w:eastAsia="仿宋" w:cs="仿宋"/>
          <w:sz w:val="32"/>
          <w:szCs w:val="32"/>
        </w:rPr>
        <w:t>全面贯彻党的教育方针，落实立德树人根本任务。创新并践行产教深度融合、工学结合、行动导向的人才培养模式。进一步推进专业建设与优化、课程改革与创新、教师队伍建设，积极探索课程模式、教学手段及教学资源创新与应用的有效途径，实现“以赛促学、以赛促教、以赛促改”的办赛目标。</w:t>
      </w:r>
    </w:p>
    <w:p w14:paraId="2280563B">
      <w:pPr>
        <w:snapToGrid w:val="0"/>
        <w:spacing w:line="560" w:lineRule="exact"/>
        <w:ind w:firstLine="640" w:firstLineChars="200"/>
        <w:rPr>
          <w:rFonts w:hint="eastAsia" w:ascii="仿宋" w:hAnsi="仿宋" w:eastAsia="仿宋" w:cs="仿宋"/>
          <w:b/>
          <w:bCs/>
          <w:sz w:val="32"/>
          <w:szCs w:val="32"/>
        </w:rPr>
      </w:pPr>
      <w:r>
        <w:rPr>
          <w:rFonts w:hint="eastAsia" w:ascii="楷体" w:hAnsi="楷体" w:eastAsia="楷体" w:cs="楷体"/>
          <w:sz w:val="32"/>
          <w:szCs w:val="32"/>
        </w:rPr>
        <w:t>3.</w:t>
      </w:r>
      <w:r>
        <w:rPr>
          <w:rFonts w:hint="eastAsia" w:ascii="仿宋" w:hAnsi="仿宋" w:eastAsia="仿宋" w:cs="仿宋"/>
          <w:b/>
          <w:bCs/>
          <w:sz w:val="32"/>
          <w:szCs w:val="32"/>
        </w:rPr>
        <w:t>助力高素质技术技能人才培养：</w:t>
      </w:r>
      <w:r>
        <w:rPr>
          <w:rFonts w:hint="eastAsia" w:ascii="仿宋" w:hAnsi="仿宋" w:eastAsia="仿宋" w:cs="仿宋"/>
          <w:sz w:val="32"/>
          <w:szCs w:val="32"/>
        </w:rPr>
        <w:t>通过竞赛，强化学生创新能力和实践能力，进一步实现专业知识与技能的有效转化，提升专业人才培养质量和职业岗位适应能力。满足我国建筑产业转型发展和新型工业化、智能化、数字化、绿色化以及城市更新对高素质技术技能人才知识技能的新内涵与新需求，助力院校培养具备专业知识和技能、符合行业标准的人才。</w:t>
      </w:r>
    </w:p>
    <w:p w14:paraId="47F4974C">
      <w:pPr>
        <w:snapToGrid w:val="0"/>
        <w:spacing w:line="560" w:lineRule="exact"/>
        <w:ind w:firstLine="640" w:firstLineChars="200"/>
        <w:rPr>
          <w:rFonts w:hint="eastAsia" w:ascii="仿宋" w:hAnsi="仿宋" w:eastAsia="仿宋" w:cs="仿宋"/>
          <w:b/>
          <w:bCs/>
          <w:sz w:val="32"/>
          <w:szCs w:val="32"/>
        </w:rPr>
      </w:pPr>
      <w:r>
        <w:rPr>
          <w:rFonts w:hint="eastAsia" w:ascii="楷体" w:hAnsi="楷体" w:eastAsia="楷体" w:cs="楷体"/>
          <w:sz w:val="32"/>
          <w:szCs w:val="32"/>
        </w:rPr>
        <w:t>4.</w:t>
      </w:r>
      <w:r>
        <w:rPr>
          <w:rFonts w:hint="eastAsia" w:ascii="仿宋" w:hAnsi="仿宋" w:eastAsia="仿宋" w:cs="仿宋"/>
          <w:b/>
          <w:bCs/>
          <w:sz w:val="32"/>
          <w:szCs w:val="32"/>
        </w:rPr>
        <w:t>培养学生的独立工作与协作精神：</w:t>
      </w:r>
      <w:r>
        <w:rPr>
          <w:rFonts w:hint="eastAsia" w:ascii="仿宋" w:hAnsi="仿宋" w:eastAsia="仿宋" w:cs="仿宋"/>
          <w:sz w:val="32"/>
          <w:szCs w:val="32"/>
        </w:rPr>
        <w:t>结合本赛项的特点，设计独立工作与团队合作兼容的竞赛模块，培养选手“善于思考、独立工作、各施所长、协同合作”的职业素养，积极探索团队合作参与竞赛的有效途径和模式，做到既考评选手的团队合作能力，也考评选手的个人技能水平。</w:t>
      </w:r>
    </w:p>
    <w:p w14:paraId="5CC47394">
      <w:pPr>
        <w:snapToGrid w:val="0"/>
        <w:spacing w:line="560" w:lineRule="exact"/>
        <w:ind w:firstLine="640" w:firstLineChars="200"/>
        <w:rPr>
          <w:rFonts w:hint="eastAsia" w:ascii="仿宋" w:hAnsi="仿宋" w:eastAsia="仿宋" w:cs="仿宋"/>
          <w:b/>
          <w:bCs/>
          <w:sz w:val="32"/>
          <w:szCs w:val="32"/>
        </w:rPr>
      </w:pPr>
      <w:r>
        <w:rPr>
          <w:rFonts w:hint="eastAsia" w:ascii="楷体" w:hAnsi="楷体" w:eastAsia="楷体" w:cs="楷体"/>
          <w:sz w:val="32"/>
          <w:szCs w:val="32"/>
        </w:rPr>
        <w:t>5.</w:t>
      </w:r>
      <w:r>
        <w:rPr>
          <w:rFonts w:hint="eastAsia" w:ascii="仿宋" w:hAnsi="仿宋" w:eastAsia="仿宋" w:cs="仿宋"/>
          <w:b/>
          <w:bCs/>
          <w:sz w:val="32"/>
          <w:szCs w:val="32"/>
        </w:rPr>
        <w:t>适应建筑行业数字化转型创新与发展：</w:t>
      </w:r>
      <w:r>
        <w:rPr>
          <w:rFonts w:hint="eastAsia" w:ascii="仿宋" w:hAnsi="仿宋" w:eastAsia="仿宋" w:cs="仿宋"/>
          <w:sz w:val="32"/>
          <w:szCs w:val="32"/>
        </w:rPr>
        <w:t>通过竞赛，提升学生建筑信息化技术应用水平，适应建筑行业信息化技术应用及人工智能的发展趋势。通过融入建筑模型三维转换等技术技能，全面提升学生的信息化素养和技能水平，为建筑行业的数字化转型提供有力的人才支持，助力行业的创新与发展。</w:t>
      </w:r>
    </w:p>
    <w:p w14:paraId="5E3A9D88">
      <w:pPr>
        <w:numPr>
          <w:ilvl w:val="0"/>
          <w:numId w:val="1"/>
        </w:num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赛项设计原则</w:t>
      </w:r>
    </w:p>
    <w:p w14:paraId="3CE1DB2F">
      <w:pPr>
        <w:snapToGrid w:val="0"/>
        <w:spacing w:line="560" w:lineRule="exact"/>
        <w:ind w:firstLine="640" w:firstLineChars="200"/>
        <w:rPr>
          <w:rFonts w:hint="eastAsia" w:ascii="仿宋" w:hAnsi="仿宋" w:eastAsia="仿宋" w:cs="仿宋"/>
          <w:b/>
          <w:bCs/>
          <w:sz w:val="32"/>
          <w:szCs w:val="32"/>
        </w:rPr>
      </w:pPr>
      <w:r>
        <w:rPr>
          <w:rFonts w:hint="eastAsia" w:ascii="楷体" w:hAnsi="楷体" w:eastAsia="楷体" w:cs="楷体"/>
          <w:sz w:val="32"/>
          <w:szCs w:val="32"/>
        </w:rPr>
        <w:t>（一）</w:t>
      </w:r>
      <w:r>
        <w:rPr>
          <w:rFonts w:hint="eastAsia" w:ascii="仿宋" w:hAnsi="仿宋" w:eastAsia="仿宋" w:cs="仿宋"/>
          <w:b/>
          <w:bCs/>
          <w:sz w:val="32"/>
          <w:szCs w:val="32"/>
        </w:rPr>
        <w:t>坚持公开、公平、公正的原则</w:t>
      </w:r>
    </w:p>
    <w:p w14:paraId="07B36687">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制定严格的各项竞赛制度规定，做到赛题保密，竞赛过程及成果层层加密，裁判评判客观公正。</w:t>
      </w:r>
    </w:p>
    <w:p w14:paraId="266D878C">
      <w:pPr>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1.命题：</w:t>
      </w:r>
      <w:r>
        <w:rPr>
          <w:rFonts w:hint="eastAsia" w:ascii="仿宋" w:hAnsi="仿宋" w:eastAsia="仿宋" w:cs="仿宋"/>
          <w:sz w:val="32"/>
          <w:szCs w:val="32"/>
        </w:rPr>
        <w:t>赛前由竞赛执委会委托专家组命题并签署保密协议，命题人员严格按照竞赛规程规定的相关要求命题，严格执行竞赛有关的赛题管理要求。</w:t>
      </w:r>
    </w:p>
    <w:p w14:paraId="3F8C89D3">
      <w:pPr>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2.加密：</w:t>
      </w:r>
      <w:r>
        <w:rPr>
          <w:rFonts w:hint="eastAsia" w:ascii="仿宋" w:hAnsi="仿宋" w:eastAsia="仿宋" w:cs="仿宋"/>
          <w:sz w:val="32"/>
          <w:szCs w:val="32"/>
        </w:rPr>
        <w:t>对参赛队及选手的参赛顺序号、赛位号、成果评分号等信息进行三次加密，</w:t>
      </w:r>
      <w:bookmarkStart w:id="0" w:name="_Hlk162800782"/>
      <w:r>
        <w:rPr>
          <w:rFonts w:hint="eastAsia" w:ascii="仿宋" w:hAnsi="仿宋" w:eastAsia="仿宋" w:cs="仿宋"/>
          <w:sz w:val="32"/>
          <w:szCs w:val="32"/>
        </w:rPr>
        <w:t>引入自动评分软件和制定细化的评分标准，实现自动评分不需人工介入，人工评分做到“主观题、客观评价”。</w:t>
      </w:r>
      <w:bookmarkEnd w:id="0"/>
    </w:p>
    <w:p w14:paraId="350DCDC8">
      <w:pPr>
        <w:snapToGrid w:val="0"/>
        <w:spacing w:line="5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3.监督：</w:t>
      </w:r>
      <w:r>
        <w:rPr>
          <w:rFonts w:hint="eastAsia" w:ascii="仿宋" w:hAnsi="仿宋" w:eastAsia="仿宋" w:cs="仿宋"/>
          <w:sz w:val="32"/>
          <w:szCs w:val="32"/>
        </w:rPr>
        <w:t>赛项设置监督仲裁组，对赛项的组织、竞赛流程和裁判评分进行全程监督，对参赛队在规定范围内的投诉进行客观公正仲裁。</w:t>
      </w:r>
    </w:p>
    <w:p w14:paraId="4E2BC62E">
      <w:pPr>
        <w:snapToGrid w:val="0"/>
        <w:spacing w:line="560" w:lineRule="exact"/>
        <w:ind w:firstLine="640" w:firstLineChars="200"/>
        <w:rPr>
          <w:rFonts w:hint="eastAsia" w:ascii="仿宋" w:hAnsi="仿宋" w:eastAsia="仿宋" w:cs="仿宋"/>
          <w:b/>
          <w:bCs/>
          <w:sz w:val="32"/>
          <w:szCs w:val="32"/>
        </w:rPr>
      </w:pPr>
      <w:r>
        <w:rPr>
          <w:rFonts w:hint="eastAsia" w:ascii="楷体" w:hAnsi="楷体" w:eastAsia="楷体" w:cs="楷体"/>
          <w:sz w:val="32"/>
          <w:szCs w:val="32"/>
        </w:rPr>
        <w:t>（二）</w:t>
      </w:r>
      <w:r>
        <w:rPr>
          <w:rFonts w:hint="eastAsia" w:ascii="仿宋" w:hAnsi="仿宋" w:eastAsia="仿宋" w:cs="仿宋"/>
          <w:b/>
          <w:bCs/>
          <w:sz w:val="32"/>
          <w:szCs w:val="32"/>
        </w:rPr>
        <w:t>坚持职业岗位适用性的原则</w:t>
      </w:r>
    </w:p>
    <w:p w14:paraId="7229AEAD">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赛项聚焦土建工程施工图技术信息、CAD绘图软件操作以及数字设计成果三维转换等核心领域技能。确保竞赛内容与实际工作场景紧密相关，反映行业的最新发展趋势和技能要求。评判标准与岗位要求紧密对接，确保竞赛成绩专业、公平、科学、准确评价。</w:t>
      </w:r>
    </w:p>
    <w:p w14:paraId="202212B4">
      <w:pPr>
        <w:numPr>
          <w:ilvl w:val="0"/>
          <w:numId w:val="2"/>
        </w:numPr>
        <w:snapToGrid w:val="0"/>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坚持服务育人与促进教育教学改革的原则</w:t>
      </w:r>
    </w:p>
    <w:p w14:paraId="07883332">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竞赛内容与人才培养规格高度适应，促进学生专业综合能力提升。通过竞赛，进一步提高专业和课程教育教学水平，提高人才培养质量，突出专业教学工程性、应用性的特色，建设一支适应建筑业转型发展的“双师素质”教师队伍。</w:t>
      </w:r>
    </w:p>
    <w:p w14:paraId="5A83745A">
      <w:pPr>
        <w:snapToGrid w:val="0"/>
        <w:spacing w:line="560" w:lineRule="exact"/>
        <w:ind w:firstLine="640" w:firstLineChars="200"/>
        <w:rPr>
          <w:rFonts w:hint="eastAsia" w:ascii="仿宋" w:hAnsi="仿宋" w:eastAsia="仿宋" w:cs="仿宋"/>
          <w:b/>
          <w:bCs/>
          <w:sz w:val="32"/>
          <w:szCs w:val="32"/>
        </w:rPr>
      </w:pPr>
      <w:r>
        <w:rPr>
          <w:rFonts w:hint="eastAsia" w:ascii="楷体" w:hAnsi="楷体" w:eastAsia="楷体" w:cs="楷体"/>
          <w:sz w:val="32"/>
          <w:szCs w:val="32"/>
        </w:rPr>
        <w:t>（四）</w:t>
      </w:r>
      <w:r>
        <w:rPr>
          <w:rFonts w:hint="eastAsia" w:ascii="仿宋" w:hAnsi="仿宋" w:eastAsia="仿宋" w:cs="仿宋"/>
          <w:b/>
          <w:bCs/>
          <w:sz w:val="32"/>
          <w:szCs w:val="32"/>
        </w:rPr>
        <w:t>坚持应用成熟技术平台办赛的原则</w:t>
      </w:r>
    </w:p>
    <w:p w14:paraId="7A0D349A">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赛项采用具有我国自主知识产权的工业软件，技术先进、普及度高、稳定性好。二维绘图软件主要用于施工图及节点详图绘制，三维建模软件主要用于节点模型三维转换。</w:t>
      </w:r>
    </w:p>
    <w:p w14:paraId="7970B91C">
      <w:pPr>
        <w:numPr>
          <w:ilvl w:val="0"/>
          <w:numId w:val="1"/>
        </w:num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竞赛方式</w:t>
      </w:r>
    </w:p>
    <w:p w14:paraId="0C30EFAE">
      <w:pPr>
        <w:spacing w:line="560" w:lineRule="exact"/>
        <w:ind w:firstLine="640" w:firstLineChars="200"/>
        <w:rPr>
          <w:rFonts w:hint="eastAsia" w:ascii="仿宋" w:hAnsi="仿宋" w:eastAsia="仿宋" w:cs="仿宋"/>
          <w:sz w:val="32"/>
          <w:szCs w:val="32"/>
        </w:rPr>
      </w:pPr>
      <w:r>
        <w:rPr>
          <w:rFonts w:hint="eastAsia" w:ascii="楷体" w:hAnsi="楷体" w:eastAsia="楷体" w:cs="楷体"/>
          <w:sz w:val="32"/>
          <w:szCs w:val="32"/>
        </w:rPr>
        <w:t>1.</w:t>
      </w:r>
      <w:r>
        <w:rPr>
          <w:rFonts w:hint="eastAsia" w:ascii="仿宋" w:hAnsi="仿宋" w:eastAsia="仿宋" w:cs="仿宋"/>
          <w:sz w:val="32"/>
          <w:szCs w:val="32"/>
        </w:rPr>
        <w:t>竞赛为团体赛，分为中职组和高职组2个赛道。以学校为单位组队参赛，每个参赛单位限报2支参赛队，2支参赛队须来自参赛学校的不同系（二级院）。</w:t>
      </w:r>
    </w:p>
    <w:p w14:paraId="5A2DB29C">
      <w:pPr>
        <w:spacing w:line="560" w:lineRule="exact"/>
        <w:ind w:firstLine="640" w:firstLineChars="200"/>
        <w:rPr>
          <w:rFonts w:hint="eastAsia" w:ascii="仿宋" w:hAnsi="仿宋" w:eastAsia="仿宋" w:cs="仿宋"/>
          <w:sz w:val="32"/>
          <w:szCs w:val="32"/>
        </w:rPr>
      </w:pPr>
      <w:r>
        <w:rPr>
          <w:rFonts w:hint="eastAsia" w:ascii="楷体" w:hAnsi="楷体" w:eastAsia="楷体" w:cs="楷体"/>
          <w:sz w:val="32"/>
          <w:szCs w:val="32"/>
        </w:rPr>
        <w:t>2.</w:t>
      </w:r>
      <w:r>
        <w:rPr>
          <w:rFonts w:hint="eastAsia" w:ascii="仿宋" w:hAnsi="仿宋" w:eastAsia="仿宋" w:cs="仿宋"/>
          <w:sz w:val="32"/>
          <w:szCs w:val="32"/>
        </w:rPr>
        <w:t>每支参赛队由2名选手组成，限报2名指导教师，指导教师须为本校专兼职教师。</w:t>
      </w:r>
    </w:p>
    <w:p w14:paraId="26635764">
      <w:pPr>
        <w:spacing w:line="560" w:lineRule="exact"/>
        <w:ind w:firstLine="640" w:firstLineChars="200"/>
        <w:rPr>
          <w:rFonts w:hint="eastAsia" w:ascii="仿宋" w:hAnsi="仿宋" w:eastAsia="仿宋" w:cs="仿宋"/>
          <w:sz w:val="32"/>
          <w:szCs w:val="32"/>
        </w:rPr>
      </w:pPr>
      <w:r>
        <w:rPr>
          <w:rFonts w:hint="eastAsia" w:ascii="楷体" w:hAnsi="楷体" w:eastAsia="楷体" w:cs="楷体"/>
          <w:sz w:val="32"/>
          <w:szCs w:val="32"/>
        </w:rPr>
        <w:t>3.</w:t>
      </w:r>
      <w:r>
        <w:rPr>
          <w:rFonts w:hint="eastAsia" w:ascii="仿宋" w:hAnsi="仿宋" w:eastAsia="仿宋" w:cs="仿宋"/>
          <w:sz w:val="32"/>
          <w:szCs w:val="32"/>
        </w:rPr>
        <w:t>参加中职组竞赛的选手须为中等职业学校、初中起点五年制高职一至三年级全日制在籍学生；参加高职组竞赛的选手须为普通高职高专院校、职业教育本科院校、初中起点五年制高职的四年级及五年级全日制在籍学生。</w:t>
      </w:r>
    </w:p>
    <w:p w14:paraId="63F08EAD">
      <w:pPr>
        <w:spacing w:line="560" w:lineRule="exact"/>
        <w:ind w:firstLine="640" w:firstLineChars="200"/>
        <w:rPr>
          <w:rFonts w:hint="eastAsia" w:ascii="仿宋" w:hAnsi="仿宋" w:eastAsia="仿宋" w:cs="仿宋"/>
          <w:sz w:val="32"/>
          <w:szCs w:val="32"/>
        </w:rPr>
      </w:pPr>
      <w:r>
        <w:rPr>
          <w:rFonts w:hint="eastAsia" w:ascii="楷体" w:hAnsi="楷体" w:eastAsia="楷体" w:cs="楷体"/>
          <w:sz w:val="32"/>
          <w:szCs w:val="32"/>
        </w:rPr>
        <w:t>4.</w:t>
      </w:r>
      <w:r>
        <w:rPr>
          <w:rFonts w:hint="eastAsia" w:ascii="仿宋" w:hAnsi="仿宋" w:eastAsia="仿宋" w:cs="仿宋"/>
          <w:sz w:val="32"/>
          <w:szCs w:val="32"/>
        </w:rPr>
        <w:t>竞赛选手和指导教师报名一经确认后不得随意更换，如因故确需更换，由学校在开赛前10日以上提出书面申请，经竞赛执委会核实后方可予以更换。</w:t>
      </w:r>
    </w:p>
    <w:p w14:paraId="6945B990">
      <w:pPr>
        <w:numPr>
          <w:ilvl w:val="0"/>
          <w:numId w:val="1"/>
        </w:num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竞赛内容</w:t>
      </w:r>
    </w:p>
    <w:p w14:paraId="3C2A57E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Hans"/>
        </w:rPr>
        <w:t>竞赛</w:t>
      </w:r>
      <w:r>
        <w:rPr>
          <w:rFonts w:hint="eastAsia" w:ascii="仿宋" w:hAnsi="仿宋" w:eastAsia="仿宋" w:cs="仿宋"/>
          <w:sz w:val="32"/>
          <w:szCs w:val="32"/>
        </w:rPr>
        <w:t>以一套典型土建工程施工图为载体，以学生毕业后职业岗位对土建工程图应用技能要求为标准，以实际工作程序和任务为序列，以现行国家规范及标准为依据，以“1+X”建筑工程识图技能等级标准为引领，以专业二维绘图软件及三维建模软件为工具，采用个人与团队结合兼容的方式开展竞赛。</w:t>
      </w:r>
    </w:p>
    <w:p w14:paraId="124C6DE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参赛选手利用现场提供的计算机、答题软件以及绘图软件，按照任务书的要求，完成土建工程图识图、土建工程图二维绘图与土建工程图三维转换等竞赛任务。</w:t>
      </w:r>
    </w:p>
    <w:p w14:paraId="1E13E83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竞赛由土建工程图识图（时间为210分钟），土建工程图二维绘图及三维转换（时间为210分钟）2个竞赛模块组成。</w:t>
      </w:r>
    </w:p>
    <w:p w14:paraId="33655A60">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模块一：土建工程图识图</w:t>
      </w:r>
    </w:p>
    <w:p w14:paraId="07DDFD5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参赛选手应独立完成本模块竞赛任务。选手阅读给定的土建工程施工图，发现其中存在的错误、缺陷、疏漏，独立完成建筑专业、结构专业施工图识图的竞赛任务。</w:t>
      </w:r>
    </w:p>
    <w:p w14:paraId="10FAE1D0">
      <w:p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模块二：土建工程图二维绘图与三维转换</w:t>
      </w:r>
    </w:p>
    <w:p w14:paraId="62F67BB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参赛选手可合作完成本模块竞赛任务。选手根据给定的土建工程施工图、图纸会审纪要、设计变更单等资料，发现其中存在的错误、缺陷、疏漏。根据任务书要求，运用 CAD 绘图软件绘制指定的建筑专业、结构专业施工图（例如：平面图、立面图、剖面图、节点详图等），并利用三维建模软件，完成指定节点详图的三维转换。</w:t>
      </w:r>
    </w:p>
    <w:p w14:paraId="638BA96B">
      <w:pPr>
        <w:numPr>
          <w:ilvl w:val="0"/>
          <w:numId w:val="1"/>
        </w:num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竞赛安排</w:t>
      </w:r>
    </w:p>
    <w:p w14:paraId="7AD61051">
      <w:pPr>
        <w:snapToGrid w:val="0"/>
        <w:spacing w:line="560" w:lineRule="exact"/>
        <w:ind w:firstLine="640" w:firstLineChars="200"/>
        <w:rPr>
          <w:rFonts w:hint="eastAsia" w:ascii="仿宋" w:hAnsi="仿宋" w:eastAsia="仿宋" w:cs="仿宋"/>
          <w:b/>
          <w:bCs/>
          <w:sz w:val="32"/>
          <w:szCs w:val="32"/>
        </w:rPr>
      </w:pPr>
      <w:r>
        <w:rPr>
          <w:rFonts w:hint="eastAsia" w:ascii="楷体" w:hAnsi="楷体" w:eastAsia="楷体" w:cs="楷体"/>
          <w:sz w:val="32"/>
          <w:szCs w:val="32"/>
        </w:rPr>
        <w:t>1.</w:t>
      </w:r>
      <w:r>
        <w:rPr>
          <w:rFonts w:hint="eastAsia" w:ascii="仿宋" w:hAnsi="仿宋" w:eastAsia="仿宋" w:cs="仿宋"/>
          <w:b/>
          <w:bCs/>
          <w:sz w:val="32"/>
          <w:szCs w:val="32"/>
        </w:rPr>
        <w:t>竞赛赛程：</w:t>
      </w:r>
    </w:p>
    <w:p w14:paraId="76717FB5">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整体时间安排如下：</w:t>
      </w:r>
    </w:p>
    <w:tbl>
      <w:tblPr>
        <w:tblStyle w:val="1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0"/>
        <w:gridCol w:w="3324"/>
        <w:gridCol w:w="2616"/>
      </w:tblGrid>
      <w:tr w14:paraId="494A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bottom"/>
          </w:tcPr>
          <w:p w14:paraId="46BFCA25">
            <w:pPr>
              <w:snapToGrid w:val="0"/>
              <w:spacing w:line="360" w:lineRule="auto"/>
              <w:jc w:val="center"/>
              <w:rPr>
                <w:rFonts w:ascii="仿宋" w:hAnsi="仿宋" w:eastAsia="仿宋" w:cs="仿宋"/>
                <w:b/>
                <w:bCs/>
                <w:kern w:val="0"/>
              </w:rPr>
            </w:pPr>
            <w:r>
              <w:rPr>
                <w:rFonts w:hint="eastAsia" w:ascii="仿宋" w:hAnsi="仿宋" w:eastAsia="仿宋" w:cs="仿宋"/>
                <w:b/>
                <w:bCs/>
                <w:kern w:val="0"/>
              </w:rPr>
              <w:t>日期</w:t>
            </w:r>
          </w:p>
        </w:tc>
        <w:tc>
          <w:tcPr>
            <w:tcW w:w="1800" w:type="dxa"/>
            <w:tcBorders>
              <w:top w:val="single" w:color="auto" w:sz="4" w:space="0"/>
              <w:left w:val="single" w:color="auto" w:sz="4" w:space="0"/>
              <w:bottom w:val="single" w:color="auto" w:sz="4" w:space="0"/>
              <w:right w:val="single" w:color="auto" w:sz="4" w:space="0"/>
            </w:tcBorders>
            <w:noWrap w:val="0"/>
            <w:vAlign w:val="bottom"/>
          </w:tcPr>
          <w:p w14:paraId="3F3FED58">
            <w:pPr>
              <w:snapToGrid w:val="0"/>
              <w:spacing w:line="360" w:lineRule="auto"/>
              <w:jc w:val="center"/>
              <w:rPr>
                <w:rFonts w:ascii="仿宋" w:hAnsi="仿宋" w:eastAsia="仿宋" w:cs="仿宋"/>
                <w:b/>
                <w:bCs/>
                <w:kern w:val="0"/>
              </w:rPr>
            </w:pPr>
            <w:r>
              <w:rPr>
                <w:rFonts w:hint="eastAsia" w:ascii="仿宋" w:hAnsi="仿宋" w:eastAsia="仿宋" w:cs="仿宋"/>
                <w:b/>
                <w:bCs/>
                <w:kern w:val="0"/>
              </w:rPr>
              <w:t>时间</w:t>
            </w:r>
          </w:p>
        </w:tc>
        <w:tc>
          <w:tcPr>
            <w:tcW w:w="3324" w:type="dxa"/>
            <w:tcBorders>
              <w:top w:val="single" w:color="auto" w:sz="4" w:space="0"/>
              <w:left w:val="single" w:color="auto" w:sz="4" w:space="0"/>
              <w:bottom w:val="single" w:color="auto" w:sz="4" w:space="0"/>
              <w:right w:val="single" w:color="auto" w:sz="4" w:space="0"/>
            </w:tcBorders>
            <w:noWrap w:val="0"/>
            <w:vAlign w:val="bottom"/>
          </w:tcPr>
          <w:p w14:paraId="64C0896F">
            <w:pPr>
              <w:snapToGrid w:val="0"/>
              <w:spacing w:line="360" w:lineRule="auto"/>
              <w:jc w:val="center"/>
              <w:rPr>
                <w:rFonts w:ascii="仿宋" w:hAnsi="仿宋" w:eastAsia="仿宋" w:cs="仿宋"/>
                <w:b/>
                <w:bCs/>
                <w:kern w:val="0"/>
              </w:rPr>
            </w:pPr>
            <w:r>
              <w:rPr>
                <w:rFonts w:hint="eastAsia" w:ascii="仿宋" w:hAnsi="仿宋" w:eastAsia="仿宋" w:cs="仿宋"/>
                <w:b/>
                <w:bCs/>
                <w:kern w:val="0"/>
              </w:rPr>
              <w:t>内容</w:t>
            </w:r>
          </w:p>
        </w:tc>
        <w:tc>
          <w:tcPr>
            <w:tcW w:w="2616" w:type="dxa"/>
            <w:tcBorders>
              <w:top w:val="single" w:color="auto" w:sz="4" w:space="0"/>
              <w:left w:val="single" w:color="auto" w:sz="4" w:space="0"/>
              <w:bottom w:val="single" w:color="auto" w:sz="4" w:space="0"/>
              <w:right w:val="single" w:color="auto" w:sz="4" w:space="0"/>
            </w:tcBorders>
            <w:noWrap w:val="0"/>
            <w:vAlign w:val="bottom"/>
          </w:tcPr>
          <w:p w14:paraId="4742F580">
            <w:pPr>
              <w:snapToGrid w:val="0"/>
              <w:spacing w:line="360" w:lineRule="auto"/>
              <w:jc w:val="center"/>
              <w:rPr>
                <w:rFonts w:ascii="仿宋" w:hAnsi="仿宋" w:eastAsia="仿宋" w:cs="仿宋"/>
                <w:b/>
                <w:bCs/>
                <w:kern w:val="0"/>
              </w:rPr>
            </w:pPr>
            <w:r>
              <w:rPr>
                <w:rFonts w:hint="eastAsia" w:ascii="仿宋" w:hAnsi="仿宋" w:eastAsia="仿宋" w:cs="仿宋"/>
                <w:b/>
                <w:bCs/>
                <w:kern w:val="0"/>
              </w:rPr>
              <w:t>备注</w:t>
            </w:r>
          </w:p>
        </w:tc>
      </w:tr>
      <w:tr w14:paraId="5D22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right w:val="single" w:color="auto" w:sz="4" w:space="0"/>
            </w:tcBorders>
            <w:noWrap w:val="0"/>
            <w:vAlign w:val="center"/>
          </w:tcPr>
          <w:p w14:paraId="419DF311">
            <w:pPr>
              <w:contextualSpacing/>
              <w:jc w:val="center"/>
              <w:rPr>
                <w:rFonts w:ascii="仿宋" w:hAnsi="仿宋" w:eastAsia="仿宋" w:cs="仿宋"/>
                <w:bCs/>
                <w:kern w:val="0"/>
              </w:rPr>
            </w:pPr>
            <w:r>
              <w:rPr>
                <w:rFonts w:hint="eastAsia" w:ascii="仿宋" w:hAnsi="仿宋" w:eastAsia="仿宋" w:cs="仿宋"/>
                <w:bCs/>
                <w:kern w:val="0"/>
              </w:rPr>
              <w:t>竞赛</w:t>
            </w:r>
            <w:r>
              <w:rPr>
                <w:rFonts w:hint="eastAsia" w:ascii="仿宋" w:hAnsi="仿宋" w:eastAsia="仿宋" w:cs="仿宋"/>
                <w:bCs/>
                <w:kern w:val="0"/>
              </w:rPr>
              <w:br w:type="textWrapping"/>
            </w:r>
            <w:r>
              <w:rPr>
                <w:rFonts w:hint="eastAsia" w:ascii="仿宋" w:hAnsi="仿宋" w:eastAsia="仿宋" w:cs="仿宋"/>
                <w:bCs/>
                <w:kern w:val="0"/>
              </w:rPr>
              <w:t>前1天</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308B49A">
            <w:pPr>
              <w:contextualSpacing/>
              <w:jc w:val="center"/>
              <w:rPr>
                <w:rFonts w:ascii="仿宋" w:hAnsi="仿宋" w:eastAsia="仿宋" w:cs="仿宋"/>
                <w:bCs/>
                <w:kern w:val="0"/>
              </w:rPr>
            </w:pPr>
            <w:r>
              <w:rPr>
                <w:rFonts w:hint="eastAsia" w:ascii="仿宋" w:hAnsi="仿宋" w:eastAsia="仿宋" w:cs="仿宋"/>
                <w:bCs/>
                <w:kern w:val="0"/>
              </w:rPr>
              <w:t>全天</w:t>
            </w:r>
          </w:p>
        </w:tc>
        <w:tc>
          <w:tcPr>
            <w:tcW w:w="3324" w:type="dxa"/>
            <w:tcBorders>
              <w:top w:val="single" w:color="auto" w:sz="4" w:space="0"/>
              <w:left w:val="single" w:color="auto" w:sz="4" w:space="0"/>
              <w:bottom w:val="single" w:color="auto" w:sz="4" w:space="0"/>
              <w:right w:val="single" w:color="auto" w:sz="4" w:space="0"/>
            </w:tcBorders>
            <w:noWrap w:val="0"/>
            <w:vAlign w:val="center"/>
          </w:tcPr>
          <w:p w14:paraId="1E945BD4">
            <w:pPr>
              <w:contextualSpacing/>
              <w:jc w:val="center"/>
              <w:rPr>
                <w:rFonts w:ascii="仿宋" w:hAnsi="仿宋" w:eastAsia="仿宋" w:cs="仿宋"/>
                <w:bCs/>
                <w:kern w:val="0"/>
              </w:rPr>
            </w:pPr>
            <w:r>
              <w:rPr>
                <w:rFonts w:hint="eastAsia" w:ascii="仿宋" w:hAnsi="仿宋" w:eastAsia="仿宋" w:cs="仿宋"/>
                <w:bCs/>
                <w:kern w:val="0"/>
              </w:rPr>
              <w:t>报到</w:t>
            </w:r>
          </w:p>
        </w:tc>
        <w:tc>
          <w:tcPr>
            <w:tcW w:w="2616" w:type="dxa"/>
            <w:tcBorders>
              <w:top w:val="single" w:color="auto" w:sz="4" w:space="0"/>
              <w:left w:val="single" w:color="auto" w:sz="4" w:space="0"/>
              <w:right w:val="single" w:color="auto" w:sz="4" w:space="0"/>
            </w:tcBorders>
            <w:noWrap w:val="0"/>
            <w:vAlign w:val="center"/>
          </w:tcPr>
          <w:p w14:paraId="0945C61F">
            <w:pPr>
              <w:pStyle w:val="46"/>
              <w:snapToGrid w:val="0"/>
              <w:ind w:firstLine="0" w:firstLineChars="0"/>
              <w:jc w:val="center"/>
              <w:rPr>
                <w:rFonts w:ascii="仿宋" w:hAnsi="仿宋" w:eastAsia="仿宋" w:cs="仿宋"/>
                <w:bCs/>
                <w:kern w:val="0"/>
              </w:rPr>
            </w:pPr>
            <w:r>
              <w:rPr>
                <w:rFonts w:hint="eastAsia" w:ascii="仿宋" w:hAnsi="仿宋" w:eastAsia="仿宋" w:cs="仿宋"/>
                <w:bCs/>
                <w:kern w:val="0"/>
              </w:rPr>
              <w:t>驻地</w:t>
            </w:r>
          </w:p>
        </w:tc>
      </w:tr>
      <w:tr w14:paraId="1410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vMerge w:val="restart"/>
            <w:tcBorders>
              <w:top w:val="single" w:color="auto" w:sz="4" w:space="0"/>
              <w:left w:val="single" w:color="auto" w:sz="4" w:space="0"/>
              <w:right w:val="single" w:color="auto" w:sz="4" w:space="0"/>
            </w:tcBorders>
            <w:noWrap w:val="0"/>
            <w:vAlign w:val="center"/>
          </w:tcPr>
          <w:p w14:paraId="66A72C61">
            <w:pPr>
              <w:contextualSpacing/>
              <w:jc w:val="center"/>
              <w:rPr>
                <w:rFonts w:ascii="仿宋" w:hAnsi="仿宋" w:eastAsia="仿宋" w:cs="仿宋"/>
                <w:bCs/>
                <w:kern w:val="0"/>
              </w:rPr>
            </w:pPr>
            <w:r>
              <w:rPr>
                <w:rFonts w:hint="eastAsia" w:ascii="仿宋" w:hAnsi="仿宋" w:eastAsia="仿宋" w:cs="仿宋"/>
                <w:bCs/>
                <w:kern w:val="0"/>
              </w:rPr>
              <w:t>竞赛</w:t>
            </w:r>
          </w:p>
          <w:p w14:paraId="34CA90CA">
            <w:pPr>
              <w:contextualSpacing/>
              <w:jc w:val="center"/>
              <w:rPr>
                <w:rFonts w:hint="eastAsia" w:ascii="仿宋" w:hAnsi="仿宋" w:eastAsia="仿宋" w:cs="仿宋"/>
                <w:bCs/>
                <w:kern w:val="0"/>
              </w:rPr>
            </w:pPr>
            <w:r>
              <w:rPr>
                <w:rFonts w:hint="eastAsia" w:ascii="仿宋" w:hAnsi="仿宋" w:eastAsia="仿宋" w:cs="仿宋"/>
                <w:bCs/>
                <w:kern w:val="0"/>
              </w:rPr>
              <w:t>第1天</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8EA0858">
            <w:pPr>
              <w:contextualSpacing/>
              <w:jc w:val="center"/>
              <w:rPr>
                <w:rFonts w:hint="eastAsia" w:ascii="仿宋" w:hAnsi="仿宋" w:eastAsia="仿宋" w:cs="仿宋"/>
                <w:bCs/>
                <w:kern w:val="0"/>
              </w:rPr>
            </w:pPr>
            <w:r>
              <w:rPr>
                <w:rFonts w:hint="eastAsia" w:ascii="仿宋" w:hAnsi="仿宋" w:eastAsia="仿宋" w:cs="仿宋"/>
                <w:bCs/>
                <w:kern w:val="0"/>
              </w:rPr>
              <w:t>9:00～11:00</w:t>
            </w:r>
          </w:p>
        </w:tc>
        <w:tc>
          <w:tcPr>
            <w:tcW w:w="3324" w:type="dxa"/>
            <w:tcBorders>
              <w:top w:val="single" w:color="auto" w:sz="4" w:space="0"/>
              <w:left w:val="single" w:color="auto" w:sz="4" w:space="0"/>
              <w:bottom w:val="single" w:color="auto" w:sz="4" w:space="0"/>
              <w:right w:val="single" w:color="auto" w:sz="4" w:space="0"/>
            </w:tcBorders>
            <w:noWrap w:val="0"/>
            <w:vAlign w:val="center"/>
          </w:tcPr>
          <w:p w14:paraId="099E737A">
            <w:pPr>
              <w:contextualSpacing/>
              <w:jc w:val="center"/>
              <w:rPr>
                <w:rFonts w:hint="eastAsia" w:ascii="仿宋" w:hAnsi="仿宋" w:eastAsia="仿宋" w:cs="仿宋"/>
                <w:bCs/>
                <w:kern w:val="0"/>
              </w:rPr>
            </w:pPr>
            <w:r>
              <w:rPr>
                <w:rFonts w:hint="eastAsia" w:ascii="仿宋" w:hAnsi="仿宋" w:eastAsia="仿宋" w:cs="仿宋"/>
                <w:bCs/>
                <w:kern w:val="0"/>
              </w:rPr>
              <w:t>开幕式、领队会、参观赛场</w:t>
            </w:r>
          </w:p>
        </w:tc>
        <w:tc>
          <w:tcPr>
            <w:tcW w:w="2616" w:type="dxa"/>
            <w:vMerge w:val="restart"/>
            <w:tcBorders>
              <w:top w:val="single" w:color="auto" w:sz="4" w:space="0"/>
              <w:left w:val="single" w:color="auto" w:sz="4" w:space="0"/>
              <w:right w:val="single" w:color="auto" w:sz="4" w:space="0"/>
            </w:tcBorders>
            <w:noWrap w:val="0"/>
            <w:vAlign w:val="center"/>
          </w:tcPr>
          <w:p w14:paraId="017A7102">
            <w:pPr>
              <w:pStyle w:val="46"/>
              <w:snapToGrid w:val="0"/>
              <w:spacing w:before="156" w:beforeLines="50" w:line="360" w:lineRule="auto"/>
              <w:ind w:firstLine="0" w:firstLineChars="0"/>
              <w:rPr>
                <w:rFonts w:hint="eastAsia" w:ascii="仿宋" w:hAnsi="仿宋" w:eastAsia="仿宋" w:cs="仿宋"/>
                <w:bCs/>
                <w:kern w:val="0"/>
              </w:rPr>
            </w:pPr>
            <w:r>
              <w:rPr>
                <w:rFonts w:hint="eastAsia" w:ascii="仿宋" w:hAnsi="仿宋" w:eastAsia="仿宋" w:cs="仿宋"/>
                <w:bCs/>
                <w:kern w:val="0"/>
              </w:rPr>
              <w:t>“土建工程图识图”</w:t>
            </w:r>
            <w:r>
              <w:rPr>
                <w:rFonts w:ascii="仿宋" w:hAnsi="仿宋" w:eastAsia="仿宋" w:cs="仿宋"/>
                <w:bCs/>
                <w:kern w:val="0"/>
              </w:rPr>
              <w:br w:type="textWrapping"/>
            </w:r>
            <w:r>
              <w:rPr>
                <w:rFonts w:hint="eastAsia" w:ascii="仿宋" w:hAnsi="仿宋" w:eastAsia="仿宋" w:cs="仿宋"/>
                <w:bCs/>
                <w:kern w:val="0"/>
              </w:rPr>
              <w:t>环节总时长210分钟，17:30识图答题系统</w:t>
            </w:r>
            <w:r>
              <w:rPr>
                <w:rFonts w:ascii="仿宋" w:hAnsi="仿宋" w:eastAsia="仿宋" w:cs="仿宋"/>
                <w:bCs/>
                <w:kern w:val="0"/>
              </w:rPr>
              <w:br w:type="textWrapping"/>
            </w:r>
            <w:r>
              <w:rPr>
                <w:rFonts w:hint="eastAsia" w:ascii="仿宋" w:hAnsi="仿宋" w:eastAsia="仿宋" w:cs="仿宋"/>
                <w:bCs/>
                <w:kern w:val="0"/>
              </w:rPr>
              <w:t>自动停止运行。</w:t>
            </w:r>
          </w:p>
        </w:tc>
      </w:tr>
      <w:tr w14:paraId="384F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vMerge w:val="continue"/>
            <w:tcBorders>
              <w:left w:val="single" w:color="auto" w:sz="4" w:space="0"/>
              <w:right w:val="single" w:color="auto" w:sz="4" w:space="0"/>
            </w:tcBorders>
            <w:noWrap w:val="0"/>
            <w:vAlign w:val="center"/>
          </w:tcPr>
          <w:p w14:paraId="54076455">
            <w:pPr>
              <w:contextualSpacing/>
              <w:jc w:val="center"/>
              <w:rPr>
                <w:rFonts w:hint="eastAsia" w:ascii="仿宋" w:hAnsi="仿宋" w:eastAsia="仿宋" w:cs="仿宋"/>
                <w:bCs/>
                <w:kern w:val="0"/>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4D68676">
            <w:pPr>
              <w:contextualSpacing/>
              <w:jc w:val="center"/>
              <w:rPr>
                <w:rFonts w:hint="eastAsia" w:ascii="仿宋" w:hAnsi="仿宋" w:eastAsia="仿宋" w:cs="仿宋"/>
                <w:bCs/>
                <w:kern w:val="0"/>
              </w:rPr>
            </w:pPr>
            <w:r>
              <w:rPr>
                <w:rFonts w:hint="eastAsia" w:ascii="仿宋" w:hAnsi="仿宋" w:eastAsia="仿宋" w:cs="仿宋"/>
                <w:bCs/>
                <w:kern w:val="0"/>
              </w:rPr>
              <w:t>11:00～13:00</w:t>
            </w:r>
          </w:p>
        </w:tc>
        <w:tc>
          <w:tcPr>
            <w:tcW w:w="3324" w:type="dxa"/>
            <w:tcBorders>
              <w:top w:val="single" w:color="auto" w:sz="4" w:space="0"/>
              <w:left w:val="single" w:color="auto" w:sz="4" w:space="0"/>
              <w:bottom w:val="single" w:color="auto" w:sz="4" w:space="0"/>
              <w:right w:val="single" w:color="auto" w:sz="4" w:space="0"/>
            </w:tcBorders>
            <w:noWrap w:val="0"/>
            <w:vAlign w:val="center"/>
          </w:tcPr>
          <w:p w14:paraId="06048E97">
            <w:pPr>
              <w:contextualSpacing/>
              <w:jc w:val="center"/>
              <w:rPr>
                <w:rFonts w:hint="eastAsia" w:ascii="仿宋" w:hAnsi="仿宋" w:eastAsia="仿宋" w:cs="仿宋"/>
                <w:bCs/>
                <w:kern w:val="0"/>
              </w:rPr>
            </w:pPr>
            <w:r>
              <w:rPr>
                <w:rFonts w:hint="eastAsia" w:ascii="仿宋" w:hAnsi="仿宋" w:eastAsia="仿宋" w:cs="仿宋"/>
                <w:bCs/>
                <w:kern w:val="0"/>
              </w:rPr>
              <w:t>午饭、休息</w:t>
            </w:r>
          </w:p>
        </w:tc>
        <w:tc>
          <w:tcPr>
            <w:tcW w:w="2616" w:type="dxa"/>
            <w:vMerge w:val="continue"/>
            <w:tcBorders>
              <w:left w:val="single" w:color="auto" w:sz="4" w:space="0"/>
              <w:right w:val="single" w:color="auto" w:sz="4" w:space="0"/>
            </w:tcBorders>
            <w:noWrap w:val="0"/>
            <w:vAlign w:val="center"/>
          </w:tcPr>
          <w:p w14:paraId="786CBC16">
            <w:pPr>
              <w:pStyle w:val="46"/>
              <w:snapToGrid w:val="0"/>
              <w:spacing w:before="156" w:beforeLines="50" w:line="360" w:lineRule="auto"/>
              <w:ind w:firstLine="0" w:firstLineChars="0"/>
              <w:rPr>
                <w:rFonts w:hint="eastAsia" w:ascii="仿宋" w:hAnsi="仿宋" w:eastAsia="仿宋" w:cs="仿宋"/>
                <w:bCs/>
                <w:kern w:val="0"/>
              </w:rPr>
            </w:pPr>
          </w:p>
        </w:tc>
      </w:tr>
      <w:tr w14:paraId="0C20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vMerge w:val="continue"/>
            <w:tcBorders>
              <w:left w:val="single" w:color="auto" w:sz="4" w:space="0"/>
              <w:right w:val="single" w:color="auto" w:sz="4" w:space="0"/>
            </w:tcBorders>
            <w:noWrap w:val="0"/>
            <w:vAlign w:val="center"/>
          </w:tcPr>
          <w:p w14:paraId="15EC332C">
            <w:pPr>
              <w:contextualSpacing/>
              <w:jc w:val="center"/>
              <w:rPr>
                <w:rFonts w:ascii="仿宋" w:hAnsi="仿宋" w:eastAsia="仿宋" w:cs="仿宋"/>
                <w:bCs/>
                <w:kern w:val="0"/>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94ACDD3">
            <w:pPr>
              <w:contextualSpacing/>
              <w:jc w:val="center"/>
              <w:rPr>
                <w:rFonts w:ascii="仿宋" w:hAnsi="仿宋" w:eastAsia="仿宋" w:cs="仿宋"/>
                <w:bCs/>
                <w:kern w:val="0"/>
              </w:rPr>
            </w:pPr>
            <w:r>
              <w:rPr>
                <w:rFonts w:hint="eastAsia" w:ascii="仿宋" w:hAnsi="仿宋" w:eastAsia="仿宋" w:cs="仿宋"/>
                <w:bCs/>
                <w:kern w:val="0"/>
              </w:rPr>
              <w:t>13:00～14:00</w:t>
            </w:r>
          </w:p>
        </w:tc>
        <w:tc>
          <w:tcPr>
            <w:tcW w:w="3324" w:type="dxa"/>
            <w:tcBorders>
              <w:top w:val="single" w:color="auto" w:sz="4" w:space="0"/>
              <w:left w:val="single" w:color="auto" w:sz="4" w:space="0"/>
              <w:bottom w:val="single" w:color="auto" w:sz="4" w:space="0"/>
              <w:right w:val="single" w:color="auto" w:sz="4" w:space="0"/>
            </w:tcBorders>
            <w:noWrap w:val="0"/>
            <w:vAlign w:val="center"/>
          </w:tcPr>
          <w:p w14:paraId="4DA0E53F">
            <w:pPr>
              <w:contextualSpacing/>
              <w:jc w:val="center"/>
              <w:rPr>
                <w:rFonts w:ascii="仿宋" w:hAnsi="仿宋" w:eastAsia="仿宋" w:cs="仿宋"/>
                <w:bCs/>
                <w:kern w:val="0"/>
              </w:rPr>
            </w:pPr>
            <w:r>
              <w:rPr>
                <w:rFonts w:hint="eastAsia" w:ascii="仿宋" w:hAnsi="仿宋" w:eastAsia="仿宋" w:cs="仿宋"/>
                <w:bCs/>
                <w:kern w:val="0"/>
              </w:rPr>
              <w:t>检录入场、检查竞赛设备</w:t>
            </w:r>
          </w:p>
        </w:tc>
        <w:tc>
          <w:tcPr>
            <w:tcW w:w="2616" w:type="dxa"/>
            <w:vMerge w:val="continue"/>
            <w:tcBorders>
              <w:left w:val="single" w:color="auto" w:sz="4" w:space="0"/>
              <w:right w:val="single" w:color="auto" w:sz="4" w:space="0"/>
            </w:tcBorders>
            <w:noWrap w:val="0"/>
            <w:vAlign w:val="center"/>
          </w:tcPr>
          <w:p w14:paraId="109AE446">
            <w:pPr>
              <w:pStyle w:val="46"/>
              <w:snapToGrid w:val="0"/>
              <w:spacing w:before="156" w:beforeLines="50" w:line="360" w:lineRule="auto"/>
              <w:ind w:firstLine="0" w:firstLineChars="0"/>
              <w:rPr>
                <w:kern w:val="0"/>
              </w:rPr>
            </w:pPr>
          </w:p>
        </w:tc>
      </w:tr>
      <w:tr w14:paraId="52FA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vMerge w:val="continue"/>
            <w:tcBorders>
              <w:left w:val="single" w:color="auto" w:sz="4" w:space="0"/>
              <w:right w:val="single" w:color="auto" w:sz="4" w:space="0"/>
            </w:tcBorders>
            <w:noWrap w:val="0"/>
            <w:vAlign w:val="center"/>
          </w:tcPr>
          <w:p w14:paraId="68B33AD8">
            <w:pPr>
              <w:contextualSpacing/>
              <w:jc w:val="center"/>
              <w:rPr>
                <w:rFonts w:ascii="仿宋" w:hAnsi="仿宋" w:eastAsia="仿宋" w:cs="仿宋"/>
                <w:bCs/>
                <w:kern w:val="0"/>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8CC2084">
            <w:pPr>
              <w:contextualSpacing/>
              <w:jc w:val="center"/>
              <w:rPr>
                <w:rFonts w:ascii="仿宋" w:hAnsi="仿宋" w:eastAsia="仿宋" w:cs="仿宋"/>
                <w:bCs/>
                <w:kern w:val="0"/>
              </w:rPr>
            </w:pPr>
            <w:r>
              <w:rPr>
                <w:rFonts w:hint="eastAsia" w:ascii="仿宋" w:hAnsi="仿宋" w:eastAsia="仿宋" w:cs="仿宋"/>
                <w:bCs/>
                <w:kern w:val="0"/>
              </w:rPr>
              <w:t>14:00～17:30</w:t>
            </w:r>
          </w:p>
        </w:tc>
        <w:tc>
          <w:tcPr>
            <w:tcW w:w="3324" w:type="dxa"/>
            <w:tcBorders>
              <w:top w:val="single" w:color="auto" w:sz="4" w:space="0"/>
              <w:left w:val="single" w:color="auto" w:sz="4" w:space="0"/>
              <w:bottom w:val="single" w:color="auto" w:sz="4" w:space="0"/>
              <w:right w:val="single" w:color="auto" w:sz="4" w:space="0"/>
            </w:tcBorders>
            <w:noWrap w:val="0"/>
            <w:vAlign w:val="center"/>
          </w:tcPr>
          <w:p w14:paraId="43B6CB72">
            <w:pPr>
              <w:contextualSpacing/>
              <w:jc w:val="center"/>
              <w:rPr>
                <w:rFonts w:ascii="仿宋" w:hAnsi="仿宋" w:eastAsia="仿宋" w:cs="仿宋"/>
                <w:bCs/>
                <w:kern w:val="0"/>
              </w:rPr>
            </w:pPr>
            <w:r>
              <w:rPr>
                <w:rFonts w:hint="eastAsia" w:ascii="仿宋" w:hAnsi="仿宋" w:eastAsia="仿宋" w:cs="仿宋"/>
                <w:bCs/>
                <w:kern w:val="0"/>
              </w:rPr>
              <w:t>土建工程图识图</w:t>
            </w:r>
          </w:p>
        </w:tc>
        <w:tc>
          <w:tcPr>
            <w:tcW w:w="2616" w:type="dxa"/>
            <w:vMerge w:val="continue"/>
            <w:tcBorders>
              <w:left w:val="single" w:color="auto" w:sz="4" w:space="0"/>
              <w:bottom w:val="single" w:color="auto" w:sz="4" w:space="0"/>
              <w:right w:val="single" w:color="auto" w:sz="4" w:space="0"/>
            </w:tcBorders>
            <w:noWrap w:val="0"/>
            <w:vAlign w:val="center"/>
          </w:tcPr>
          <w:p w14:paraId="439A1E9A">
            <w:pPr>
              <w:snapToGrid w:val="0"/>
              <w:rPr>
                <w:kern w:val="0"/>
              </w:rPr>
            </w:pPr>
          </w:p>
        </w:tc>
      </w:tr>
      <w:tr w14:paraId="1CF5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vMerge w:val="restart"/>
            <w:tcBorders>
              <w:top w:val="single" w:color="auto" w:sz="4" w:space="0"/>
              <w:left w:val="single" w:color="auto" w:sz="4" w:space="0"/>
              <w:right w:val="single" w:color="auto" w:sz="4" w:space="0"/>
            </w:tcBorders>
            <w:noWrap w:val="0"/>
            <w:vAlign w:val="center"/>
          </w:tcPr>
          <w:p w14:paraId="1CEF4D9F">
            <w:pPr>
              <w:contextualSpacing/>
              <w:jc w:val="center"/>
              <w:rPr>
                <w:rFonts w:ascii="仿宋" w:hAnsi="仿宋" w:eastAsia="仿宋" w:cs="仿宋"/>
                <w:bCs/>
                <w:kern w:val="0"/>
              </w:rPr>
            </w:pPr>
            <w:r>
              <w:rPr>
                <w:rFonts w:hint="eastAsia" w:ascii="仿宋" w:hAnsi="仿宋" w:eastAsia="仿宋" w:cs="仿宋"/>
                <w:bCs/>
                <w:kern w:val="0"/>
              </w:rPr>
              <w:t>竞赛</w:t>
            </w:r>
            <w:r>
              <w:rPr>
                <w:rFonts w:hint="eastAsia" w:ascii="仿宋" w:hAnsi="仿宋" w:eastAsia="仿宋" w:cs="仿宋"/>
                <w:bCs/>
                <w:kern w:val="0"/>
              </w:rPr>
              <w:br w:type="textWrapping"/>
            </w:r>
            <w:r>
              <w:rPr>
                <w:rFonts w:hint="eastAsia" w:ascii="仿宋" w:hAnsi="仿宋" w:eastAsia="仿宋" w:cs="仿宋"/>
                <w:bCs/>
                <w:kern w:val="0"/>
              </w:rPr>
              <w:t>第2天</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A8AD18E">
            <w:pPr>
              <w:contextualSpacing/>
              <w:jc w:val="center"/>
              <w:rPr>
                <w:rFonts w:hint="eastAsia" w:ascii="仿宋" w:hAnsi="仿宋" w:eastAsia="仿宋" w:cs="仿宋"/>
                <w:bCs/>
                <w:kern w:val="0"/>
              </w:rPr>
            </w:pPr>
            <w:r>
              <w:rPr>
                <w:rFonts w:hint="eastAsia" w:ascii="仿宋" w:hAnsi="仿宋" w:eastAsia="仿宋" w:cs="仿宋"/>
                <w:bCs/>
                <w:kern w:val="0"/>
              </w:rPr>
              <w:t>7:30～8:30</w:t>
            </w:r>
          </w:p>
        </w:tc>
        <w:tc>
          <w:tcPr>
            <w:tcW w:w="3324" w:type="dxa"/>
            <w:tcBorders>
              <w:top w:val="single" w:color="auto" w:sz="4" w:space="0"/>
              <w:left w:val="single" w:color="auto" w:sz="4" w:space="0"/>
              <w:bottom w:val="single" w:color="auto" w:sz="4" w:space="0"/>
              <w:right w:val="single" w:color="auto" w:sz="4" w:space="0"/>
            </w:tcBorders>
            <w:noWrap w:val="0"/>
            <w:vAlign w:val="center"/>
          </w:tcPr>
          <w:p w14:paraId="427B7152">
            <w:pPr>
              <w:contextualSpacing/>
              <w:jc w:val="center"/>
              <w:rPr>
                <w:rFonts w:ascii="仿宋" w:hAnsi="仿宋" w:eastAsia="仿宋" w:cs="仿宋"/>
                <w:bCs/>
                <w:kern w:val="0"/>
              </w:rPr>
            </w:pPr>
            <w:r>
              <w:rPr>
                <w:rFonts w:hint="eastAsia" w:ascii="仿宋" w:hAnsi="仿宋" w:eastAsia="仿宋" w:cs="仿宋"/>
                <w:bCs/>
                <w:kern w:val="0"/>
              </w:rPr>
              <w:t>检录入场、检查竞赛设备</w:t>
            </w:r>
          </w:p>
        </w:tc>
        <w:tc>
          <w:tcPr>
            <w:tcW w:w="2616" w:type="dxa"/>
            <w:vMerge w:val="restart"/>
            <w:tcBorders>
              <w:top w:val="single" w:color="auto" w:sz="4" w:space="0"/>
              <w:left w:val="single" w:color="auto" w:sz="4" w:space="0"/>
              <w:right w:val="single" w:color="auto" w:sz="4" w:space="0"/>
            </w:tcBorders>
            <w:noWrap w:val="0"/>
            <w:vAlign w:val="center"/>
          </w:tcPr>
          <w:p w14:paraId="1FB4F174">
            <w:pPr>
              <w:snapToGrid w:val="0"/>
              <w:rPr>
                <w:kern w:val="0"/>
              </w:rPr>
            </w:pPr>
            <w:r>
              <w:rPr>
                <w:rFonts w:hint="eastAsia" w:ascii="仿宋" w:hAnsi="仿宋" w:eastAsia="仿宋" w:cs="仿宋"/>
                <w:bCs/>
                <w:kern w:val="0"/>
              </w:rPr>
              <w:t>“土建工程图二维绘图与三维转换”环节总时长210分钟。</w:t>
            </w:r>
          </w:p>
        </w:tc>
      </w:tr>
      <w:tr w14:paraId="51BF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vMerge w:val="continue"/>
            <w:tcBorders>
              <w:left w:val="single" w:color="auto" w:sz="4" w:space="0"/>
              <w:bottom w:val="single" w:color="auto" w:sz="4" w:space="0"/>
              <w:right w:val="single" w:color="auto" w:sz="4" w:space="0"/>
            </w:tcBorders>
            <w:noWrap w:val="0"/>
            <w:vAlign w:val="center"/>
          </w:tcPr>
          <w:p w14:paraId="0CABC186">
            <w:pPr>
              <w:contextualSpacing/>
              <w:jc w:val="center"/>
              <w:rPr>
                <w:rFonts w:hint="eastAsia" w:ascii="仿宋" w:hAnsi="仿宋" w:eastAsia="仿宋" w:cs="仿宋"/>
                <w:bCs/>
                <w:kern w:val="0"/>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46EA6C1">
            <w:pPr>
              <w:contextualSpacing/>
              <w:jc w:val="center"/>
              <w:rPr>
                <w:rFonts w:hint="eastAsia" w:ascii="仿宋" w:hAnsi="仿宋" w:eastAsia="仿宋" w:cs="仿宋"/>
                <w:bCs/>
                <w:kern w:val="0"/>
              </w:rPr>
            </w:pPr>
            <w:r>
              <w:rPr>
                <w:rFonts w:hint="eastAsia" w:ascii="仿宋" w:hAnsi="仿宋" w:eastAsia="仿宋" w:cs="仿宋"/>
                <w:bCs/>
                <w:kern w:val="0"/>
              </w:rPr>
              <w:t>8:30～12:00</w:t>
            </w:r>
          </w:p>
        </w:tc>
        <w:tc>
          <w:tcPr>
            <w:tcW w:w="3324" w:type="dxa"/>
            <w:tcBorders>
              <w:top w:val="single" w:color="auto" w:sz="4" w:space="0"/>
              <w:left w:val="single" w:color="auto" w:sz="4" w:space="0"/>
              <w:bottom w:val="single" w:color="auto" w:sz="4" w:space="0"/>
              <w:right w:val="single" w:color="auto" w:sz="4" w:space="0"/>
            </w:tcBorders>
            <w:noWrap w:val="0"/>
            <w:vAlign w:val="center"/>
          </w:tcPr>
          <w:p w14:paraId="7D462FE6">
            <w:pPr>
              <w:contextualSpacing/>
              <w:jc w:val="center"/>
              <w:rPr>
                <w:rFonts w:ascii="仿宋" w:hAnsi="仿宋" w:eastAsia="仿宋" w:cs="仿宋"/>
                <w:bCs/>
                <w:kern w:val="0"/>
              </w:rPr>
            </w:pPr>
            <w:r>
              <w:rPr>
                <w:rFonts w:hint="eastAsia" w:ascii="仿宋" w:hAnsi="仿宋" w:eastAsia="仿宋" w:cs="仿宋"/>
                <w:bCs/>
                <w:kern w:val="0"/>
              </w:rPr>
              <w:t>土建工程图二维绘图</w:t>
            </w:r>
          </w:p>
          <w:p w14:paraId="29AC74B7">
            <w:pPr>
              <w:contextualSpacing/>
              <w:jc w:val="center"/>
              <w:rPr>
                <w:rFonts w:hint="eastAsia" w:ascii="仿宋" w:hAnsi="仿宋" w:eastAsia="仿宋" w:cs="仿宋"/>
                <w:bCs/>
                <w:kern w:val="0"/>
              </w:rPr>
            </w:pPr>
            <w:r>
              <w:rPr>
                <w:rFonts w:hint="eastAsia" w:ascii="仿宋" w:hAnsi="仿宋" w:eastAsia="仿宋" w:cs="仿宋"/>
                <w:bCs/>
                <w:kern w:val="0"/>
              </w:rPr>
              <w:t>与三维转换</w:t>
            </w:r>
          </w:p>
        </w:tc>
        <w:tc>
          <w:tcPr>
            <w:tcW w:w="2616" w:type="dxa"/>
            <w:vMerge w:val="continue"/>
            <w:tcBorders>
              <w:left w:val="single" w:color="auto" w:sz="4" w:space="0"/>
              <w:bottom w:val="single" w:color="auto" w:sz="4" w:space="0"/>
              <w:right w:val="single" w:color="auto" w:sz="4" w:space="0"/>
            </w:tcBorders>
            <w:noWrap w:val="0"/>
            <w:vAlign w:val="center"/>
          </w:tcPr>
          <w:p w14:paraId="664B55D1">
            <w:pPr>
              <w:snapToGrid w:val="0"/>
              <w:jc w:val="center"/>
              <w:rPr>
                <w:rFonts w:hint="eastAsia" w:ascii="仿宋" w:hAnsi="仿宋" w:eastAsia="仿宋" w:cs="仿宋"/>
                <w:bCs/>
                <w:kern w:val="0"/>
              </w:rPr>
            </w:pPr>
          </w:p>
        </w:tc>
      </w:tr>
      <w:tr w14:paraId="6639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8" w:type="dxa"/>
            <w:tcBorders>
              <w:top w:val="single" w:color="auto" w:sz="4" w:space="0"/>
              <w:left w:val="single" w:color="auto" w:sz="4" w:space="0"/>
              <w:bottom w:val="single" w:color="auto" w:sz="4" w:space="0"/>
              <w:right w:val="single" w:color="auto" w:sz="4" w:space="0"/>
            </w:tcBorders>
            <w:noWrap w:val="0"/>
            <w:vAlign w:val="center"/>
          </w:tcPr>
          <w:p w14:paraId="728C0ACF">
            <w:pPr>
              <w:contextualSpacing/>
              <w:jc w:val="center"/>
              <w:rPr>
                <w:rFonts w:ascii="仿宋" w:hAnsi="仿宋" w:eastAsia="仿宋" w:cs="仿宋"/>
                <w:bCs/>
                <w:kern w:val="0"/>
              </w:rPr>
            </w:pPr>
            <w:r>
              <w:rPr>
                <w:rFonts w:hint="eastAsia" w:ascii="仿宋" w:hAnsi="仿宋" w:eastAsia="仿宋" w:cs="仿宋"/>
                <w:bCs/>
                <w:kern w:val="0"/>
              </w:rPr>
              <w:t>竞赛</w:t>
            </w:r>
          </w:p>
          <w:p w14:paraId="4BCF10C7">
            <w:pPr>
              <w:contextualSpacing/>
              <w:jc w:val="center"/>
              <w:rPr>
                <w:rFonts w:hint="eastAsia" w:ascii="仿宋" w:hAnsi="仿宋" w:eastAsia="仿宋" w:cs="仿宋"/>
                <w:bCs/>
                <w:kern w:val="0"/>
              </w:rPr>
            </w:pPr>
            <w:r>
              <w:rPr>
                <w:rFonts w:hint="eastAsia" w:ascii="仿宋" w:hAnsi="仿宋" w:eastAsia="仿宋" w:cs="仿宋"/>
                <w:bCs/>
                <w:kern w:val="0"/>
              </w:rPr>
              <w:t>第3天</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F6BFF28">
            <w:pPr>
              <w:contextualSpacing/>
              <w:jc w:val="center"/>
              <w:rPr>
                <w:rFonts w:hint="eastAsia" w:ascii="仿宋" w:hAnsi="仿宋" w:eastAsia="仿宋" w:cs="仿宋"/>
                <w:bCs/>
                <w:kern w:val="0"/>
              </w:rPr>
            </w:pPr>
            <w:r>
              <w:rPr>
                <w:rFonts w:hint="eastAsia" w:ascii="仿宋" w:hAnsi="仿宋" w:eastAsia="仿宋" w:cs="仿宋"/>
                <w:bCs/>
                <w:kern w:val="0"/>
              </w:rPr>
              <w:t>9:00～11:00</w:t>
            </w:r>
          </w:p>
        </w:tc>
        <w:tc>
          <w:tcPr>
            <w:tcW w:w="3324" w:type="dxa"/>
            <w:tcBorders>
              <w:top w:val="single" w:color="auto" w:sz="4" w:space="0"/>
              <w:left w:val="single" w:color="auto" w:sz="4" w:space="0"/>
              <w:bottom w:val="single" w:color="auto" w:sz="4" w:space="0"/>
              <w:right w:val="single" w:color="auto" w:sz="4" w:space="0"/>
            </w:tcBorders>
            <w:noWrap w:val="0"/>
            <w:vAlign w:val="center"/>
          </w:tcPr>
          <w:p w14:paraId="668C8AE0">
            <w:pPr>
              <w:contextualSpacing/>
              <w:jc w:val="center"/>
              <w:rPr>
                <w:rFonts w:hint="eastAsia" w:ascii="仿宋" w:hAnsi="仿宋" w:eastAsia="仿宋" w:cs="仿宋"/>
                <w:bCs/>
                <w:kern w:val="0"/>
              </w:rPr>
            </w:pPr>
            <w:r>
              <w:rPr>
                <w:rFonts w:hint="eastAsia" w:ascii="仿宋" w:hAnsi="仿宋" w:eastAsia="仿宋" w:cs="仿宋"/>
                <w:bCs/>
                <w:kern w:val="0"/>
              </w:rPr>
              <w:t>闭幕式、颁奖仪式</w:t>
            </w:r>
          </w:p>
        </w:tc>
        <w:tc>
          <w:tcPr>
            <w:tcW w:w="2616" w:type="dxa"/>
            <w:tcBorders>
              <w:top w:val="single" w:color="auto" w:sz="4" w:space="0"/>
              <w:left w:val="single" w:color="auto" w:sz="4" w:space="0"/>
              <w:bottom w:val="single" w:color="auto" w:sz="4" w:space="0"/>
              <w:right w:val="single" w:color="auto" w:sz="4" w:space="0"/>
            </w:tcBorders>
            <w:noWrap w:val="0"/>
            <w:vAlign w:val="center"/>
          </w:tcPr>
          <w:p w14:paraId="2D1211A7">
            <w:pPr>
              <w:snapToGrid w:val="0"/>
              <w:jc w:val="center"/>
              <w:rPr>
                <w:rFonts w:hint="eastAsia" w:ascii="仿宋" w:hAnsi="仿宋" w:eastAsia="仿宋" w:cs="仿宋"/>
                <w:bCs/>
                <w:kern w:val="0"/>
              </w:rPr>
            </w:pPr>
            <w:r>
              <w:rPr>
                <w:rFonts w:hint="eastAsia" w:ascii="仿宋" w:hAnsi="仿宋" w:eastAsia="仿宋" w:cs="仿宋"/>
                <w:bCs/>
                <w:kern w:val="0"/>
              </w:rPr>
              <w:t xml:space="preserve">承办校 </w:t>
            </w:r>
          </w:p>
        </w:tc>
      </w:tr>
    </w:tbl>
    <w:p w14:paraId="1BBD211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注：报到、竞赛时段（竞赛有效时间不变）及竞赛闭幕式时段可根据实际进行调整，以《竞赛通知》或《竞赛手册》的规定为准。</w:t>
      </w:r>
    </w:p>
    <w:p w14:paraId="2EA5FEF8">
      <w:pPr>
        <w:spacing w:line="360" w:lineRule="auto"/>
        <w:ind w:firstLine="640" w:firstLineChars="200"/>
        <w:rPr>
          <w:rFonts w:hint="eastAsia" w:ascii="仿宋" w:hAnsi="仿宋" w:eastAsia="仿宋" w:cs="仿宋"/>
          <w:sz w:val="32"/>
          <w:szCs w:val="32"/>
        </w:rPr>
      </w:pPr>
      <w:r>
        <w:rPr>
          <w:rFonts w:hint="eastAsia" w:ascii="楷体" w:hAnsi="楷体" w:eastAsia="楷体" w:cs="楷体"/>
          <w:sz w:val="32"/>
          <w:szCs w:val="32"/>
        </w:rPr>
        <w:t>2.</w:t>
      </w:r>
      <w:r>
        <w:rPr>
          <w:rFonts w:hint="eastAsia" w:ascii="仿宋" w:hAnsi="仿宋" w:eastAsia="仿宋" w:cs="仿宋"/>
          <w:sz w:val="32"/>
          <w:szCs w:val="32"/>
        </w:rPr>
        <w:t>竞赛流程：</w:t>
      </w:r>
    </w:p>
    <w:p w14:paraId="2EEEADFB">
      <w:pPr>
        <w:snapToGrid w:val="0"/>
        <w:ind w:firstLine="480" w:firstLineChars="200"/>
        <w:rPr>
          <w:rFonts w:hint="eastAsia" w:ascii="仿宋" w:hAnsi="仿宋" w:eastAsia="仿宋" w:cs="仿宋"/>
          <w:b/>
          <w:bCs/>
        </w:rPr>
      </w:pPr>
      <w:r>
        <w:drawing>
          <wp:inline distT="0" distB="0" distL="114300" distR="114300">
            <wp:extent cx="4544060" cy="2850515"/>
            <wp:effectExtent l="0" t="0" r="8890" b="698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rcRect l="-1044" r="-826"/>
                    <a:stretch>
                      <a:fillRect/>
                    </a:stretch>
                  </pic:blipFill>
                  <pic:spPr>
                    <a:xfrm>
                      <a:off x="0" y="0"/>
                      <a:ext cx="4544060" cy="2850515"/>
                    </a:xfrm>
                    <a:prstGeom prst="rect">
                      <a:avLst/>
                    </a:prstGeom>
                    <a:noFill/>
                    <a:ln>
                      <a:noFill/>
                    </a:ln>
                  </pic:spPr>
                </pic:pic>
              </a:graphicData>
            </a:graphic>
          </wp:inline>
        </w:drawing>
      </w:r>
    </w:p>
    <w:p w14:paraId="1E86AF6B">
      <w:pPr>
        <w:numPr>
          <w:ilvl w:val="0"/>
          <w:numId w:val="1"/>
        </w:numPr>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竞赛规则</w:t>
      </w:r>
    </w:p>
    <w:p w14:paraId="56979E98">
      <w:pPr>
        <w:spacing w:line="360" w:lineRule="auto"/>
        <w:ind w:firstLine="640" w:firstLineChars="200"/>
        <w:outlineLvl w:val="1"/>
        <w:rPr>
          <w:rFonts w:hint="eastAsia" w:ascii="仿宋" w:hAnsi="仿宋" w:eastAsia="仿宋" w:cs="仿宋"/>
          <w:b/>
          <w:bCs/>
          <w:sz w:val="32"/>
          <w:szCs w:val="32"/>
        </w:rPr>
      </w:pPr>
      <w:r>
        <w:rPr>
          <w:rFonts w:hint="eastAsia" w:ascii="楷体" w:hAnsi="楷体" w:eastAsia="楷体" w:cs="楷体"/>
          <w:sz w:val="32"/>
          <w:szCs w:val="32"/>
        </w:rPr>
        <w:t>（一）</w:t>
      </w:r>
      <w:r>
        <w:rPr>
          <w:rFonts w:hint="eastAsia" w:ascii="仿宋" w:hAnsi="仿宋" w:eastAsia="仿宋" w:cs="仿宋"/>
          <w:b/>
          <w:bCs/>
          <w:sz w:val="32"/>
          <w:szCs w:val="32"/>
        </w:rPr>
        <w:t>赛项组织</w:t>
      </w:r>
    </w:p>
    <w:p w14:paraId="4D749D92">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成立赛项执委会，设立专家工作组、裁判组和监督仲裁组，并在赛项执委会的领导下按照有关制度开展工作。专家工作组负责竞赛技术文件编撰、竞赛命题、裁判遴选，并参与和协调赛场设计、设备配置、裁判员培训、组织赛项说明会、赛项安全预案、赛事咨询、赛事宣传方案设计、竞赛成绩分析及点评等工作；裁判组负责竞赛的组织、成果评判和认定；监督仲裁组负责竞赛全过程的监督和投诉的受理。</w:t>
      </w:r>
    </w:p>
    <w:p w14:paraId="5CC3D3FC">
      <w:pPr>
        <w:spacing w:line="360" w:lineRule="auto"/>
        <w:ind w:firstLine="640" w:firstLineChars="200"/>
        <w:outlineLvl w:val="1"/>
        <w:rPr>
          <w:rFonts w:hint="eastAsia" w:ascii="仿宋" w:hAnsi="仿宋" w:eastAsia="仿宋" w:cs="仿宋"/>
          <w:b/>
          <w:bCs/>
          <w:sz w:val="32"/>
          <w:szCs w:val="32"/>
        </w:rPr>
      </w:pPr>
      <w:r>
        <w:rPr>
          <w:rFonts w:hint="eastAsia" w:ascii="楷体" w:hAnsi="楷体" w:eastAsia="楷体" w:cs="楷体"/>
          <w:sz w:val="32"/>
          <w:szCs w:val="32"/>
        </w:rPr>
        <w:t>（二）</w:t>
      </w:r>
      <w:r>
        <w:rPr>
          <w:rFonts w:hint="eastAsia" w:ascii="仿宋" w:hAnsi="仿宋" w:eastAsia="仿宋" w:cs="仿宋"/>
          <w:b/>
          <w:bCs/>
          <w:sz w:val="32"/>
          <w:szCs w:val="32"/>
        </w:rPr>
        <w:t>竞赛规则</w:t>
      </w:r>
    </w:p>
    <w:p w14:paraId="71235C40">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1.各参赛队统一报名，报名确认后，不能更换选手，如需更换须按相关要求执行。</w:t>
      </w:r>
    </w:p>
    <w:p w14:paraId="247B50E4">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2.竞赛首日，由竞赛执委会统一组织参赛团队，在规定时间地点，有序熟悉竞赛场地。领队会上由领队抽取参赛队的检录顺序号。</w:t>
      </w:r>
    </w:p>
    <w:p w14:paraId="56EC046D">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竞赛日选手必须持参赛证、本人身份证和学生证，按检录顺序号进行检录，由检录裁判验证后统一保管，待比赛结束统一取回。检录后进行第一次加密，抽取选手参赛代码；选手凭参赛代码进行第二次加密，抽取赛场及赛位号。选手统一进场，竞赛开始 20分钟后不得入场，视为弃赛。</w:t>
      </w:r>
    </w:p>
    <w:p w14:paraId="0AB4A3C3">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4.赛场提供设备、软件和备品，选手禁止携带任何物品进场。</w:t>
      </w:r>
    </w:p>
    <w:p w14:paraId="79F03F0A">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5.竞赛期间选手遇到问题应及时举手示意，离场须报告现场裁判批准，不得提前离开赛场。</w:t>
      </w:r>
    </w:p>
    <w:p w14:paraId="54D891CC">
      <w:pPr>
        <w:spacing w:line="360" w:lineRule="auto"/>
        <w:ind w:firstLine="640" w:firstLineChars="200"/>
        <w:outlineLvl w:val="1"/>
        <w:rPr>
          <w:rFonts w:hint="eastAsia" w:ascii="仿宋" w:hAnsi="仿宋" w:eastAsia="仿宋" w:cs="仿宋"/>
          <w:b/>
          <w:bCs/>
          <w:sz w:val="32"/>
          <w:szCs w:val="32"/>
        </w:rPr>
      </w:pPr>
      <w:r>
        <w:rPr>
          <w:rFonts w:hint="eastAsia" w:ascii="楷体" w:hAnsi="楷体" w:eastAsia="楷体" w:cs="楷体"/>
          <w:sz w:val="32"/>
          <w:szCs w:val="32"/>
        </w:rPr>
        <w:t>（三）</w:t>
      </w:r>
      <w:r>
        <w:rPr>
          <w:rFonts w:hint="eastAsia" w:ascii="仿宋" w:hAnsi="仿宋" w:eastAsia="仿宋" w:cs="仿宋"/>
          <w:b/>
          <w:bCs/>
          <w:sz w:val="32"/>
          <w:szCs w:val="32"/>
        </w:rPr>
        <w:t>成果提交</w:t>
      </w:r>
    </w:p>
    <w:p w14:paraId="0DA88DD9">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1.识图成果通过局域网自动提交到答题系统。</w:t>
      </w:r>
    </w:p>
    <w:p w14:paraId="16C9896B">
      <w:pPr>
        <w:spacing w:line="360" w:lineRule="auto"/>
        <w:ind w:firstLine="640" w:firstLineChars="200"/>
        <w:rPr>
          <w:ins w:id="1" w:author="6955" w:date="2025-03-26T17:19:00Z"/>
          <w:rFonts w:ascii="仿宋" w:hAnsi="仿宋" w:eastAsia="仿宋" w:cs="仿宋"/>
          <w:kern w:val="0"/>
          <w:sz w:val="32"/>
          <w:szCs w:val="32"/>
        </w:rPr>
      </w:pPr>
      <w:r>
        <w:rPr>
          <w:rFonts w:hint="eastAsia" w:ascii="仿宋" w:hAnsi="仿宋" w:eastAsia="仿宋" w:cs="仿宋"/>
          <w:kern w:val="0"/>
          <w:sz w:val="32"/>
          <w:szCs w:val="32"/>
        </w:rPr>
        <w:t>2.绘图成果使用执委会统一</w:t>
      </w:r>
      <w:r>
        <w:rPr>
          <w:rFonts w:ascii="仿宋" w:hAnsi="仿宋" w:eastAsia="仿宋" w:cs="仿宋"/>
          <w:kern w:val="0"/>
          <w:sz w:val="32"/>
          <w:szCs w:val="32"/>
        </w:rPr>
        <w:t>核发的专用编号</w:t>
      </w:r>
      <w:r>
        <w:rPr>
          <w:rFonts w:hint="eastAsia" w:ascii="仿宋" w:hAnsi="仿宋" w:eastAsia="仿宋" w:cs="仿宋"/>
          <w:kern w:val="0"/>
          <w:sz w:val="32"/>
          <w:szCs w:val="32"/>
        </w:rPr>
        <w:t>U盘（每队1支），由指定机位选手将绘图成果汇总核查后提交。</w:t>
      </w:r>
    </w:p>
    <w:p w14:paraId="5C9FA0AA">
      <w:pPr>
        <w:spacing w:line="360" w:lineRule="auto"/>
        <w:ind w:firstLine="640" w:firstLineChars="200"/>
        <w:outlineLvl w:val="1"/>
        <w:rPr>
          <w:rFonts w:hint="eastAsia" w:ascii="仿宋" w:hAnsi="仿宋" w:eastAsia="仿宋" w:cs="仿宋"/>
          <w:b/>
          <w:bCs/>
          <w:sz w:val="32"/>
          <w:szCs w:val="32"/>
        </w:rPr>
      </w:pPr>
      <w:r>
        <w:rPr>
          <w:rFonts w:hint="eastAsia" w:ascii="楷体" w:hAnsi="楷体" w:eastAsia="楷体" w:cs="楷体"/>
          <w:sz w:val="32"/>
          <w:szCs w:val="32"/>
        </w:rPr>
        <w:t>（四）</w:t>
      </w:r>
      <w:r>
        <w:rPr>
          <w:rFonts w:hint="eastAsia" w:ascii="仿宋" w:hAnsi="仿宋" w:eastAsia="仿宋" w:cs="仿宋"/>
          <w:b/>
          <w:bCs/>
          <w:sz w:val="32"/>
          <w:szCs w:val="32"/>
        </w:rPr>
        <w:t>文明参赛要求</w:t>
      </w:r>
    </w:p>
    <w:p w14:paraId="6E3F59F7">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1.参赛队领队和指导教师应严格遵守竞赛规章制度，按时参加赛项组织的相关会议。竞赛过程中，领队和指导教师不得进入竞赛隔离区。</w:t>
      </w:r>
    </w:p>
    <w:p w14:paraId="35623191">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2.参赛选手应严格遵守竞赛规章制度，保证人身及设备安全，接受现场裁判的监督和警示，文明参赛。</w:t>
      </w:r>
    </w:p>
    <w:p w14:paraId="6E5B6DE4">
      <w:pPr>
        <w:spacing w:line="360" w:lineRule="auto"/>
        <w:ind w:firstLine="640" w:firstLineChars="200"/>
        <w:outlineLvl w:val="1"/>
        <w:rPr>
          <w:rFonts w:hint="eastAsia" w:ascii="仿宋" w:hAnsi="仿宋" w:eastAsia="仿宋" w:cs="仿宋"/>
          <w:b/>
          <w:bCs/>
          <w:sz w:val="32"/>
          <w:szCs w:val="32"/>
        </w:rPr>
      </w:pPr>
      <w:r>
        <w:rPr>
          <w:rFonts w:hint="eastAsia" w:ascii="楷体" w:hAnsi="楷体" w:eastAsia="楷体" w:cs="楷体"/>
          <w:sz w:val="32"/>
          <w:szCs w:val="32"/>
        </w:rPr>
        <w:t>（五）</w:t>
      </w:r>
      <w:r>
        <w:rPr>
          <w:rFonts w:hint="eastAsia" w:ascii="仿宋" w:hAnsi="仿宋" w:eastAsia="仿宋" w:cs="仿宋"/>
          <w:b/>
          <w:bCs/>
          <w:sz w:val="32"/>
          <w:szCs w:val="32"/>
        </w:rPr>
        <w:t>成绩确认与公布</w:t>
      </w:r>
    </w:p>
    <w:p w14:paraId="470CDD92">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识图与绘图成绩分项统计、解密、汇总成总成绩后，经裁判长审核无误，由裁判长、监督仲裁人员与</w:t>
      </w:r>
      <w:r>
        <w:rPr>
          <w:rFonts w:hint="eastAsia" w:ascii="仿宋" w:hAnsi="仿宋" w:eastAsia="仿宋" w:cs="仿宋"/>
          <w:sz w:val="32"/>
          <w:szCs w:val="32"/>
        </w:rPr>
        <w:t>统分裁判</w:t>
      </w:r>
      <w:r>
        <w:rPr>
          <w:rFonts w:hint="eastAsia" w:ascii="仿宋" w:hAnsi="仿宋" w:eastAsia="仿宋" w:cs="仿宋"/>
          <w:kern w:val="0"/>
          <w:sz w:val="32"/>
          <w:szCs w:val="32"/>
        </w:rPr>
        <w:t>签字确认并公示。</w:t>
      </w:r>
    </w:p>
    <w:p w14:paraId="0C615881">
      <w:pPr>
        <w:spacing w:line="360" w:lineRule="auto"/>
        <w:ind w:firstLine="640" w:firstLineChars="200"/>
        <w:outlineLvl w:val="1"/>
        <w:rPr>
          <w:rFonts w:hint="eastAsia" w:ascii="仿宋" w:hAnsi="仿宋" w:eastAsia="仿宋" w:cs="仿宋"/>
          <w:b/>
          <w:bCs/>
          <w:sz w:val="32"/>
          <w:szCs w:val="32"/>
        </w:rPr>
      </w:pPr>
      <w:r>
        <w:rPr>
          <w:rFonts w:hint="eastAsia" w:ascii="楷体" w:hAnsi="楷体" w:eastAsia="楷体" w:cs="楷体"/>
          <w:sz w:val="32"/>
          <w:szCs w:val="32"/>
        </w:rPr>
        <w:t>（六）</w:t>
      </w:r>
      <w:r>
        <w:rPr>
          <w:rFonts w:hint="eastAsia" w:ascii="仿宋" w:hAnsi="仿宋" w:eastAsia="仿宋" w:cs="仿宋"/>
          <w:b/>
          <w:bCs/>
          <w:sz w:val="32"/>
          <w:szCs w:val="32"/>
        </w:rPr>
        <w:t>申诉与仲裁</w:t>
      </w:r>
    </w:p>
    <w:p w14:paraId="3B288BE8">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在竞赛过程中若出现有失公正或有关人员违规等现象，参赛队领队可在竞赛结束后2小时之内向赛项监督仲裁组提出书面申诉。书面申诉应对申诉事件的现象、发生时间、涉及人员等进行实事求是的叙述，并提供事实依据，经领队亲笔签名后提交，非书面申诉不予受理。</w:t>
      </w:r>
    </w:p>
    <w:p w14:paraId="1601E7B1">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赛项监督仲裁组在接到申诉报告后的2小时内组织复议，并及时将复议结果告知申诉方。如申诉方对复议结果仍有异议，可在3天内由参赛队所在学校向竞赛执委会提出申诉，竞赛执委会的仲裁结果为最终结果。</w:t>
      </w:r>
    </w:p>
    <w:p w14:paraId="433963A1">
      <w:pPr>
        <w:numPr>
          <w:ilvl w:val="0"/>
          <w:numId w:val="1"/>
        </w:numPr>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 xml:space="preserve">竞赛须知 </w:t>
      </w:r>
    </w:p>
    <w:p w14:paraId="2B5E8E25">
      <w:pPr>
        <w:spacing w:line="360" w:lineRule="auto"/>
        <w:ind w:firstLine="640" w:firstLineChars="200"/>
        <w:outlineLvl w:val="0"/>
        <w:rPr>
          <w:rFonts w:hint="eastAsia" w:ascii="仿宋" w:hAnsi="仿宋" w:eastAsia="仿宋" w:cs="仿宋"/>
          <w:b/>
          <w:bCs/>
          <w:sz w:val="32"/>
          <w:szCs w:val="32"/>
        </w:rPr>
      </w:pPr>
      <w:r>
        <w:rPr>
          <w:rFonts w:hint="eastAsia" w:ascii="楷体" w:hAnsi="楷体" w:eastAsia="楷体" w:cs="楷体"/>
          <w:sz w:val="32"/>
          <w:szCs w:val="32"/>
        </w:rPr>
        <w:t>（一）</w:t>
      </w:r>
      <w:r>
        <w:rPr>
          <w:rFonts w:hint="eastAsia" w:ascii="仿宋" w:hAnsi="仿宋" w:eastAsia="仿宋" w:cs="仿宋"/>
          <w:b/>
          <w:bCs/>
          <w:sz w:val="32"/>
          <w:szCs w:val="32"/>
        </w:rPr>
        <w:t xml:space="preserve">参赛队须知 </w:t>
      </w:r>
    </w:p>
    <w:p w14:paraId="4B4C9D76">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1.每队参赛选手必须为同一学校的在校学生，不得跨校组队，违者取消竞赛资格。 </w:t>
      </w:r>
    </w:p>
    <w:p w14:paraId="070E4F35">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2.准确领会《竞赛规程》和《竞赛指南》的全部内容，并严格执行。领队是参赛队的第一责任人，负责做好本参赛队竞赛期间的管理工作。 </w:t>
      </w:r>
    </w:p>
    <w:p w14:paraId="596DAB8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3.参赛选手可统一着装，但不应出现地域及院校的信息，并符合安全及竞赛要求。 </w:t>
      </w:r>
    </w:p>
    <w:p w14:paraId="4361385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4.参赛选手统一使用赛场提供的计算机、竞赛用软件和工具等。 </w:t>
      </w:r>
    </w:p>
    <w:p w14:paraId="4C885AF1">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5.参赛选手必须按相关操作规程要求参赛，在竞赛过程中不按操作要求，出现人为损坏赛项提供设备的情况，由参赛队照价赔偿。 </w:t>
      </w:r>
    </w:p>
    <w:p w14:paraId="2AD92CA6">
      <w:pPr>
        <w:spacing w:line="360" w:lineRule="auto"/>
        <w:ind w:firstLine="640" w:firstLineChars="200"/>
        <w:outlineLvl w:val="0"/>
        <w:rPr>
          <w:rFonts w:hint="eastAsia" w:ascii="仿宋" w:hAnsi="仿宋" w:eastAsia="仿宋" w:cs="仿宋"/>
          <w:b/>
          <w:bCs/>
          <w:sz w:val="32"/>
          <w:szCs w:val="32"/>
        </w:rPr>
      </w:pPr>
      <w:r>
        <w:rPr>
          <w:rFonts w:hint="eastAsia" w:ascii="楷体" w:hAnsi="楷体" w:eastAsia="楷体" w:cs="楷体"/>
          <w:sz w:val="32"/>
          <w:szCs w:val="32"/>
        </w:rPr>
        <w:t>（二）</w:t>
      </w:r>
      <w:r>
        <w:rPr>
          <w:rFonts w:hint="eastAsia" w:ascii="仿宋" w:hAnsi="仿宋" w:eastAsia="仿宋" w:cs="仿宋"/>
          <w:b/>
          <w:bCs/>
          <w:sz w:val="32"/>
          <w:szCs w:val="32"/>
        </w:rPr>
        <w:t xml:space="preserve">指导教师须知 </w:t>
      </w:r>
    </w:p>
    <w:p w14:paraId="2309DE46">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1.每个参赛队最多可配 2 名指导教师，指导教师经报名、审核后备案确定。指导教师一经确定不得更换，允许指导教师缺席竞赛。 </w:t>
      </w:r>
    </w:p>
    <w:p w14:paraId="43BAB9C0">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2.严格遵守赛场规章制度，尽职尽责。 </w:t>
      </w:r>
    </w:p>
    <w:p w14:paraId="70255FBF">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3.竞赛过程中，指导教师不得进入竞赛隔离区。 </w:t>
      </w:r>
    </w:p>
    <w:p w14:paraId="61659552">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4.指导教师应按时参加赛项执委会组织的相关会议。 </w:t>
      </w:r>
    </w:p>
    <w:p w14:paraId="12CE6EBD">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5.指导教师要做好本队参赛选手的有关组织工作，督促参赛选手按指定时间和地点报到。做好参赛选手的后勤保障、安全工作。 </w:t>
      </w:r>
    </w:p>
    <w:p w14:paraId="63FC874B">
      <w:pPr>
        <w:spacing w:line="360" w:lineRule="auto"/>
        <w:ind w:firstLine="640" w:firstLineChars="200"/>
        <w:outlineLvl w:val="0"/>
        <w:rPr>
          <w:rFonts w:hint="eastAsia" w:ascii="仿宋" w:hAnsi="仿宋" w:eastAsia="仿宋" w:cs="仿宋"/>
          <w:b/>
          <w:bCs/>
          <w:sz w:val="32"/>
          <w:szCs w:val="32"/>
        </w:rPr>
      </w:pPr>
      <w:r>
        <w:rPr>
          <w:rFonts w:hint="eastAsia" w:ascii="楷体" w:hAnsi="楷体" w:eastAsia="楷体" w:cs="楷体"/>
          <w:sz w:val="32"/>
          <w:szCs w:val="32"/>
        </w:rPr>
        <w:t>（三）</w:t>
      </w:r>
      <w:r>
        <w:rPr>
          <w:rFonts w:hint="eastAsia" w:ascii="仿宋" w:hAnsi="仿宋" w:eastAsia="仿宋" w:cs="仿宋"/>
          <w:b/>
          <w:bCs/>
          <w:sz w:val="32"/>
          <w:szCs w:val="32"/>
        </w:rPr>
        <w:t xml:space="preserve">参赛选手须知 </w:t>
      </w:r>
    </w:p>
    <w:p w14:paraId="609D129C">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1.参赛选手应严格遵守赛场规章制度，接受现场工作人员的监督和警示，文明竞赛。 </w:t>
      </w:r>
    </w:p>
    <w:p w14:paraId="17032D30">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2.参赛选手在赛场内应始终佩带参赛凭证。 </w:t>
      </w:r>
    </w:p>
    <w:p w14:paraId="3ADE822F">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3.参赛选手应自觉遵守赛场纪律，服从裁判、听从指挥、文明竞赛。禁止将参考资料及通讯工具带入赛场。 </w:t>
      </w:r>
    </w:p>
    <w:p w14:paraId="72229254">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4.参赛选手在竞赛过程中，因严重违犯竞赛纪律和规则的，现场裁判有权中止其竞赛。 </w:t>
      </w:r>
    </w:p>
    <w:p w14:paraId="48273A14">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5. 参赛选手在竞赛过程中，不得故意干扰其他队选手的竞赛。 </w:t>
      </w:r>
    </w:p>
    <w:p w14:paraId="3428ACCF">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6.在竞赛中因非人为因素造成的设备及系统故障，经现场技术支持人员确认、经现场裁判请示裁判长同意后，排除故障或更换到备用机位继续竞赛，并按照“等时补偿”的原则将该参赛选手的竞赛时间相应后延。 </w:t>
      </w:r>
    </w:p>
    <w:p w14:paraId="765DDBB3">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7.参赛选手有义务参加赛项执委会组织的座谈、报告会、采访等活动。 </w:t>
      </w:r>
    </w:p>
    <w:p w14:paraId="18D3E381">
      <w:pPr>
        <w:spacing w:line="360" w:lineRule="auto"/>
        <w:ind w:firstLine="640" w:firstLineChars="200"/>
        <w:outlineLvl w:val="0"/>
        <w:rPr>
          <w:rFonts w:hint="eastAsia" w:ascii="仿宋" w:hAnsi="仿宋" w:eastAsia="仿宋" w:cs="仿宋"/>
          <w:sz w:val="32"/>
          <w:szCs w:val="32"/>
        </w:rPr>
      </w:pPr>
      <w:r>
        <w:rPr>
          <w:rFonts w:hint="eastAsia" w:ascii="楷体" w:hAnsi="楷体" w:eastAsia="楷体" w:cs="楷体"/>
          <w:sz w:val="32"/>
          <w:szCs w:val="32"/>
        </w:rPr>
        <w:t>（四）</w:t>
      </w:r>
      <w:r>
        <w:rPr>
          <w:rFonts w:hint="eastAsia" w:ascii="仿宋" w:hAnsi="仿宋" w:eastAsia="仿宋" w:cs="仿宋"/>
          <w:b/>
          <w:bCs/>
          <w:sz w:val="32"/>
          <w:szCs w:val="32"/>
        </w:rPr>
        <w:t xml:space="preserve">工作人员须知 </w:t>
      </w:r>
    </w:p>
    <w:p w14:paraId="1009D6D8">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1.树立服务观念，一切为参赛队着想，以高度负责的精神、严肃认真的态度和严谨细致的作风，圆满完成本职任务。 </w:t>
      </w:r>
    </w:p>
    <w:p w14:paraId="0B150F7D">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2.注意文明礼貌，保持良好形象，明确职责，规范言行。 </w:t>
      </w:r>
    </w:p>
    <w:p w14:paraId="5F1B6318">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3.积极参加有关的培训、学习，规范上岗、规范工作。 </w:t>
      </w:r>
    </w:p>
    <w:p w14:paraId="5F75C55E">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4.赛前 60 分钟到达赛场，严守工作岗位，不迟到，不早退，不无故离岗，特殊情况需向竞赛执委会请假。 </w:t>
      </w:r>
    </w:p>
    <w:p w14:paraId="29EF91A7">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5.严格按照工作程序和有关规定办事，如遇突发事件，应按照安全工作预案，组织指挥人员疏散，确保人员安全。 </w:t>
      </w:r>
    </w:p>
    <w:p w14:paraId="0F636F52">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6.保持通信畅通，服从统一领导，严格遵守竞赛纪律，加强协作配合，提高工作效率。</w:t>
      </w:r>
    </w:p>
    <w:p w14:paraId="1AD7CF1A">
      <w:pPr>
        <w:numPr>
          <w:ilvl w:val="0"/>
          <w:numId w:val="1"/>
        </w:numPr>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技术规范</w:t>
      </w:r>
    </w:p>
    <w:p w14:paraId="0A667952">
      <w:pPr>
        <w:spacing w:line="360" w:lineRule="auto"/>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主要依据国家或行业相关职业技能规范和标准，注重考核基本技能，体现标准程序，结合生产实际，考核职业综合能力，并对人才培养起到示范引领作用。根据竞赛技术文件制定标准，主要采用以下标准、规范、参考资料及工具软件：</w:t>
      </w:r>
    </w:p>
    <w:p w14:paraId="466ACE57">
      <w:pPr>
        <w:pStyle w:val="46"/>
        <w:snapToGrid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《房屋建筑制图统一标准》GB/T 50001-2017；</w:t>
      </w:r>
    </w:p>
    <w:p w14:paraId="159FC697">
      <w:pPr>
        <w:pStyle w:val="46"/>
        <w:snapToGrid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《总图制图标准》GB/T 50103-2010；</w:t>
      </w:r>
    </w:p>
    <w:p w14:paraId="1689F328">
      <w:pPr>
        <w:pStyle w:val="46"/>
        <w:snapToGrid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《建筑制图标准》GB/T 50104-2010；</w:t>
      </w:r>
    </w:p>
    <w:p w14:paraId="1091A7D1">
      <w:pPr>
        <w:pStyle w:val="46"/>
        <w:snapToGrid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《建筑结构制图标准》GB/T 50105-2010；</w:t>
      </w:r>
    </w:p>
    <w:p w14:paraId="4552F4ED">
      <w:pPr>
        <w:pStyle w:val="46"/>
        <w:snapToGrid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《混凝土结构施工图平面整体表示方法制图规则和构造详图（现浇混凝土框架、剪力墙、梁、板）》22G101-1；</w:t>
      </w:r>
    </w:p>
    <w:p w14:paraId="1C3BACF0">
      <w:pPr>
        <w:pStyle w:val="46"/>
        <w:snapToGrid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《混凝土结构施工图平面整体表示方法制图规则和构造详图（现浇混凝土板式楼梯）》22G101-2；</w:t>
      </w:r>
    </w:p>
    <w:p w14:paraId="11039D1B">
      <w:pPr>
        <w:pStyle w:val="46"/>
        <w:snapToGrid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《混凝土结构施工图平面整体表示方法制图规则和构造详图（独立基础、条形基础、筏形基础、桩基础）》22G101-3；</w:t>
      </w:r>
    </w:p>
    <w:p w14:paraId="173818F2">
      <w:pPr>
        <w:pStyle w:val="46"/>
        <w:snapToGrid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《建筑信息模型设计交付标准》GB/T-51301-2018；</w:t>
      </w:r>
    </w:p>
    <w:p w14:paraId="5B1C41B2">
      <w:pPr>
        <w:pStyle w:val="46"/>
        <w:snapToGrid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与建筑识图、制图、构造、结构、建筑信息模型有关的其他规范、教材、参考书及有关的教学资源与训练软件。</w:t>
      </w:r>
    </w:p>
    <w:p w14:paraId="55F90228">
      <w:pPr>
        <w:numPr>
          <w:ilvl w:val="0"/>
          <w:numId w:val="1"/>
        </w:numPr>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竞赛技术平台和场地要求</w:t>
      </w:r>
    </w:p>
    <w:p w14:paraId="248E89F4">
      <w:pPr>
        <w:snapToGrid w:val="0"/>
        <w:spacing w:line="360" w:lineRule="auto"/>
        <w:ind w:firstLine="640" w:firstLineChars="200"/>
        <w:rPr>
          <w:rFonts w:hint="eastAsia" w:ascii="仿宋" w:hAnsi="仿宋" w:eastAsia="仿宋" w:cs="仿宋"/>
          <w:b/>
          <w:sz w:val="32"/>
          <w:szCs w:val="32"/>
        </w:rPr>
      </w:pPr>
      <w:r>
        <w:rPr>
          <w:rFonts w:hint="eastAsia" w:ascii="楷体" w:hAnsi="楷体" w:eastAsia="楷体" w:cs="楷体"/>
          <w:bCs/>
          <w:sz w:val="32"/>
          <w:szCs w:val="32"/>
        </w:rPr>
        <w:t>（一）</w:t>
      </w:r>
      <w:r>
        <w:rPr>
          <w:rFonts w:hint="eastAsia" w:ascii="仿宋" w:hAnsi="仿宋" w:eastAsia="仿宋" w:cs="仿宋"/>
          <w:b/>
          <w:sz w:val="32"/>
          <w:szCs w:val="32"/>
        </w:rPr>
        <w:t>竞赛软件技术平台</w:t>
      </w:r>
    </w:p>
    <w:p w14:paraId="0330F7B6">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中望3Di EDU、中望CAD教育版 2025、中望3D One Plus。</w:t>
      </w:r>
    </w:p>
    <w:p w14:paraId="4010533E">
      <w:pPr>
        <w:snapToGrid w:val="0"/>
        <w:spacing w:line="360" w:lineRule="auto"/>
        <w:ind w:firstLine="643" w:firstLineChars="200"/>
        <w:rPr>
          <w:rFonts w:hint="eastAsia" w:ascii="仿宋" w:hAnsi="仿宋" w:eastAsia="仿宋" w:cs="仿宋"/>
          <w:b/>
          <w:sz w:val="32"/>
          <w:szCs w:val="32"/>
        </w:rPr>
      </w:pPr>
      <w:r>
        <w:rPr>
          <w:rFonts w:hint="eastAsia" w:ascii="楷体" w:hAnsi="楷体" w:eastAsia="楷体" w:cs="楷体"/>
          <w:b/>
          <w:sz w:val="32"/>
          <w:szCs w:val="32"/>
        </w:rPr>
        <w:t>（二）</w:t>
      </w:r>
      <w:r>
        <w:rPr>
          <w:rFonts w:hint="eastAsia" w:ascii="仿宋" w:hAnsi="仿宋" w:eastAsia="仿宋" w:cs="仿宋"/>
          <w:b/>
          <w:sz w:val="32"/>
          <w:szCs w:val="32"/>
        </w:rPr>
        <w:t>计算机配置</w:t>
      </w:r>
    </w:p>
    <w:p w14:paraId="5EEA7719">
      <w:pPr>
        <w:snapToGrid w:val="0"/>
        <w:spacing w:line="360" w:lineRule="auto"/>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竞赛用服务器</w:t>
      </w:r>
    </w:p>
    <w:tbl>
      <w:tblPr>
        <w:tblStyle w:val="16"/>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428"/>
        <w:gridCol w:w="6544"/>
      </w:tblGrid>
      <w:tr w14:paraId="4298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noWrap w:val="0"/>
            <w:vAlign w:val="center"/>
          </w:tcPr>
          <w:p w14:paraId="43DE230B">
            <w:pPr>
              <w:snapToGrid w:val="0"/>
              <w:jc w:val="center"/>
              <w:rPr>
                <w:rFonts w:ascii="仿宋" w:hAnsi="仿宋" w:eastAsia="仿宋" w:cs="仿宋"/>
                <w:bCs/>
                <w:kern w:val="0"/>
              </w:rPr>
            </w:pPr>
            <w:r>
              <w:rPr>
                <w:rFonts w:hint="eastAsia" w:ascii="仿宋" w:hAnsi="仿宋" w:eastAsia="仿宋" w:cs="仿宋"/>
                <w:bCs/>
                <w:kern w:val="0"/>
              </w:rPr>
              <w:t>服务器</w:t>
            </w:r>
          </w:p>
        </w:tc>
        <w:tc>
          <w:tcPr>
            <w:tcW w:w="1428" w:type="dxa"/>
            <w:noWrap w:val="0"/>
            <w:vAlign w:val="center"/>
          </w:tcPr>
          <w:p w14:paraId="684B25FD">
            <w:pPr>
              <w:snapToGrid w:val="0"/>
              <w:rPr>
                <w:rFonts w:ascii="仿宋" w:hAnsi="仿宋" w:eastAsia="仿宋" w:cs="仿宋"/>
                <w:bCs/>
                <w:kern w:val="0"/>
              </w:rPr>
            </w:pPr>
            <w:r>
              <w:rPr>
                <w:rFonts w:hint="eastAsia" w:ascii="仿宋" w:hAnsi="仿宋" w:eastAsia="仿宋" w:cs="仿宋"/>
                <w:bCs/>
                <w:kern w:val="0"/>
              </w:rPr>
              <w:t>计算机配置</w:t>
            </w:r>
          </w:p>
        </w:tc>
        <w:tc>
          <w:tcPr>
            <w:tcW w:w="6544" w:type="dxa"/>
            <w:noWrap w:val="0"/>
            <w:vAlign w:val="top"/>
          </w:tcPr>
          <w:p w14:paraId="32F3E8F3">
            <w:pPr>
              <w:snapToGrid w:val="0"/>
              <w:rPr>
                <w:rFonts w:ascii="仿宋" w:hAnsi="仿宋" w:eastAsia="仿宋" w:cs="仿宋"/>
                <w:bCs/>
                <w:kern w:val="0"/>
              </w:rPr>
            </w:pPr>
            <w:r>
              <w:rPr>
                <w:rFonts w:hint="eastAsia" w:ascii="仿宋" w:hAnsi="仿宋" w:eastAsia="仿宋" w:cs="仿宋"/>
                <w:bCs/>
                <w:kern w:val="0"/>
              </w:rPr>
              <w:t>1．操作系统：Windows 10 64位或以上或Windows server 2008 64位；</w:t>
            </w:r>
          </w:p>
          <w:p w14:paraId="5914A923">
            <w:pPr>
              <w:snapToGrid w:val="0"/>
              <w:rPr>
                <w:rFonts w:hint="eastAsia" w:ascii="仿宋" w:hAnsi="仿宋" w:eastAsia="仿宋" w:cs="仿宋"/>
                <w:bCs/>
                <w:kern w:val="0"/>
              </w:rPr>
            </w:pPr>
            <w:r>
              <w:rPr>
                <w:rFonts w:hint="eastAsia" w:ascii="仿宋" w:hAnsi="仿宋" w:eastAsia="仿宋" w:cs="仿宋"/>
                <w:bCs/>
                <w:kern w:val="0"/>
              </w:rPr>
              <w:t>2．硬盘：容量≥500G；</w:t>
            </w:r>
          </w:p>
          <w:p w14:paraId="5E85B0AA">
            <w:pPr>
              <w:snapToGrid w:val="0"/>
              <w:rPr>
                <w:rFonts w:ascii="仿宋" w:hAnsi="仿宋" w:eastAsia="仿宋" w:cs="仿宋"/>
                <w:bCs/>
                <w:kern w:val="0"/>
              </w:rPr>
            </w:pPr>
            <w:r>
              <w:rPr>
                <w:rFonts w:hint="eastAsia" w:ascii="仿宋" w:hAnsi="仿宋" w:eastAsia="仿宋" w:cs="仿宋"/>
                <w:bCs/>
                <w:kern w:val="0"/>
              </w:rPr>
              <w:t>3．CPU: ≥i5，不限主频；</w:t>
            </w:r>
          </w:p>
          <w:p w14:paraId="4249B524">
            <w:pPr>
              <w:snapToGrid w:val="0"/>
              <w:rPr>
                <w:rFonts w:hint="eastAsia" w:ascii="仿宋" w:hAnsi="仿宋" w:eastAsia="仿宋" w:cs="仿宋"/>
                <w:bCs/>
                <w:kern w:val="0"/>
              </w:rPr>
            </w:pPr>
            <w:r>
              <w:rPr>
                <w:rFonts w:hint="eastAsia" w:ascii="仿宋" w:hAnsi="仿宋" w:eastAsia="仿宋" w:cs="仿宋"/>
                <w:bCs/>
                <w:kern w:val="0"/>
              </w:rPr>
              <w:t>4．内存：≥32G。</w:t>
            </w:r>
          </w:p>
        </w:tc>
      </w:tr>
      <w:tr w14:paraId="6E22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84" w:type="dxa"/>
            <w:noWrap w:val="0"/>
            <w:vAlign w:val="center"/>
          </w:tcPr>
          <w:p w14:paraId="66782A91">
            <w:pPr>
              <w:snapToGrid w:val="0"/>
              <w:jc w:val="center"/>
              <w:rPr>
                <w:rFonts w:ascii="仿宋" w:hAnsi="仿宋" w:eastAsia="仿宋" w:cs="仿宋"/>
                <w:bCs/>
                <w:kern w:val="0"/>
              </w:rPr>
            </w:pPr>
            <w:r>
              <w:rPr>
                <w:rFonts w:hint="eastAsia" w:ascii="仿宋" w:hAnsi="仿宋" w:eastAsia="仿宋" w:cs="仿宋"/>
                <w:bCs/>
                <w:kern w:val="0"/>
              </w:rPr>
              <w:t>网络</w:t>
            </w:r>
          </w:p>
        </w:tc>
        <w:tc>
          <w:tcPr>
            <w:tcW w:w="7972" w:type="dxa"/>
            <w:gridSpan w:val="2"/>
            <w:noWrap w:val="0"/>
            <w:vAlign w:val="center"/>
          </w:tcPr>
          <w:p w14:paraId="6FC07A5F">
            <w:pPr>
              <w:snapToGrid w:val="0"/>
              <w:rPr>
                <w:rFonts w:ascii="仿宋" w:hAnsi="仿宋" w:eastAsia="仿宋" w:cs="仿宋"/>
                <w:bCs/>
                <w:kern w:val="0"/>
              </w:rPr>
            </w:pPr>
            <w:r>
              <w:rPr>
                <w:rFonts w:hint="eastAsia" w:ascii="仿宋" w:hAnsi="仿宋" w:eastAsia="仿宋" w:cs="仿宋"/>
                <w:bCs/>
                <w:kern w:val="0"/>
              </w:rPr>
              <w:t>服务器与选手电脑必须在一个局域网内（千兆宽带），局域网通畅无通信故障。</w:t>
            </w:r>
          </w:p>
        </w:tc>
      </w:tr>
    </w:tbl>
    <w:p w14:paraId="4563ADFC">
      <w:pPr>
        <w:snapToGrid w:val="0"/>
        <w:spacing w:line="360" w:lineRule="auto"/>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竞赛用计算机</w:t>
      </w:r>
    </w:p>
    <w:tbl>
      <w:tblPr>
        <w:tblStyle w:val="16"/>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7654"/>
      </w:tblGrid>
      <w:tr w14:paraId="5B76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1334" w:type="dxa"/>
            <w:noWrap w:val="0"/>
            <w:vAlign w:val="center"/>
          </w:tcPr>
          <w:p w14:paraId="2806D35B">
            <w:pPr>
              <w:snapToGrid w:val="0"/>
              <w:jc w:val="center"/>
              <w:rPr>
                <w:rFonts w:ascii="仿宋" w:hAnsi="仿宋" w:eastAsia="仿宋" w:cs="仿宋"/>
                <w:bCs/>
                <w:kern w:val="0"/>
              </w:rPr>
            </w:pPr>
            <w:r>
              <w:rPr>
                <w:rFonts w:hint="eastAsia" w:ascii="仿宋" w:hAnsi="仿宋" w:eastAsia="仿宋" w:cs="仿宋"/>
                <w:bCs/>
                <w:kern w:val="0"/>
              </w:rPr>
              <w:t>计算机</w:t>
            </w:r>
          </w:p>
        </w:tc>
        <w:tc>
          <w:tcPr>
            <w:tcW w:w="7654" w:type="dxa"/>
            <w:noWrap w:val="0"/>
            <w:vAlign w:val="center"/>
          </w:tcPr>
          <w:p w14:paraId="3E99218B">
            <w:pPr>
              <w:snapToGrid w:val="0"/>
              <w:rPr>
                <w:rFonts w:ascii="仿宋" w:hAnsi="仿宋" w:eastAsia="仿宋" w:cs="仿宋"/>
                <w:bCs/>
                <w:kern w:val="0"/>
              </w:rPr>
            </w:pPr>
            <w:r>
              <w:rPr>
                <w:rFonts w:hint="eastAsia" w:ascii="仿宋" w:hAnsi="仿宋" w:eastAsia="仿宋" w:cs="仿宋"/>
                <w:bCs/>
                <w:kern w:val="0"/>
              </w:rPr>
              <w:t>1．不能为无盘工作站、云机房、云桌面等任何“云”运行管理模式的计算机；</w:t>
            </w:r>
          </w:p>
          <w:p w14:paraId="30A19FF3">
            <w:pPr>
              <w:snapToGrid w:val="0"/>
              <w:rPr>
                <w:rFonts w:ascii="仿宋" w:hAnsi="仿宋" w:eastAsia="仿宋" w:cs="仿宋"/>
                <w:bCs/>
                <w:kern w:val="0"/>
              </w:rPr>
            </w:pPr>
            <w:r>
              <w:rPr>
                <w:rFonts w:hint="eastAsia" w:ascii="仿宋" w:hAnsi="仿宋" w:eastAsia="仿宋" w:cs="仿宋"/>
                <w:bCs/>
                <w:kern w:val="0"/>
              </w:rPr>
              <w:t>2．操作系统：Windows 10 64位或以上；</w:t>
            </w:r>
          </w:p>
          <w:p w14:paraId="4B427996">
            <w:pPr>
              <w:snapToGrid w:val="0"/>
              <w:rPr>
                <w:rFonts w:ascii="仿宋" w:hAnsi="仿宋" w:eastAsia="仿宋" w:cs="仿宋"/>
                <w:bCs/>
                <w:kern w:val="0"/>
              </w:rPr>
            </w:pPr>
            <w:r>
              <w:rPr>
                <w:rFonts w:hint="eastAsia" w:ascii="仿宋" w:hAnsi="仿宋" w:eastAsia="仿宋" w:cs="仿宋"/>
                <w:bCs/>
                <w:kern w:val="0"/>
              </w:rPr>
              <w:t>3．CPU: ≥i5，不限主频；</w:t>
            </w:r>
          </w:p>
          <w:p w14:paraId="1B47DC1E">
            <w:pPr>
              <w:snapToGrid w:val="0"/>
              <w:rPr>
                <w:rFonts w:ascii="仿宋" w:hAnsi="仿宋" w:eastAsia="仿宋" w:cs="仿宋"/>
                <w:bCs/>
                <w:kern w:val="0"/>
              </w:rPr>
            </w:pPr>
            <w:r>
              <w:rPr>
                <w:rFonts w:hint="eastAsia" w:ascii="仿宋" w:hAnsi="仿宋" w:eastAsia="仿宋" w:cs="仿宋"/>
                <w:bCs/>
                <w:kern w:val="0"/>
              </w:rPr>
              <w:t>4．显卡：含独立显卡，显卡内存≥4G；</w:t>
            </w:r>
          </w:p>
          <w:p w14:paraId="46CEDC06">
            <w:pPr>
              <w:snapToGrid w:val="0"/>
              <w:rPr>
                <w:rFonts w:ascii="仿宋" w:hAnsi="仿宋" w:eastAsia="仿宋" w:cs="仿宋"/>
                <w:bCs/>
                <w:kern w:val="0"/>
              </w:rPr>
            </w:pPr>
            <w:r>
              <w:rPr>
                <w:rFonts w:hint="eastAsia" w:ascii="仿宋" w:hAnsi="仿宋" w:eastAsia="仿宋" w:cs="仿宋"/>
                <w:bCs/>
                <w:kern w:val="0"/>
              </w:rPr>
              <w:t>5．内存：≥8G；</w:t>
            </w:r>
          </w:p>
          <w:p w14:paraId="1A4D81B5">
            <w:pPr>
              <w:snapToGrid w:val="0"/>
              <w:rPr>
                <w:rFonts w:ascii="仿宋" w:hAnsi="仿宋" w:eastAsia="仿宋" w:cs="仿宋"/>
                <w:bCs/>
                <w:kern w:val="0"/>
              </w:rPr>
            </w:pPr>
            <w:r>
              <w:rPr>
                <w:rFonts w:hint="eastAsia" w:ascii="仿宋" w:hAnsi="仿宋" w:eastAsia="仿宋" w:cs="仿宋"/>
                <w:bCs/>
                <w:kern w:val="0"/>
              </w:rPr>
              <w:t>6．显示器：≥19寸（双屏显示器或带鱼屏）。</w:t>
            </w:r>
          </w:p>
        </w:tc>
      </w:tr>
      <w:tr w14:paraId="27EB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334" w:type="dxa"/>
            <w:noWrap w:val="0"/>
            <w:vAlign w:val="center"/>
          </w:tcPr>
          <w:p w14:paraId="6FA79FCE">
            <w:pPr>
              <w:snapToGrid w:val="0"/>
              <w:jc w:val="center"/>
              <w:rPr>
                <w:rFonts w:ascii="仿宋" w:hAnsi="仿宋" w:eastAsia="仿宋" w:cs="仿宋"/>
                <w:bCs/>
                <w:kern w:val="0"/>
              </w:rPr>
            </w:pPr>
            <w:r>
              <w:rPr>
                <w:rFonts w:hint="eastAsia" w:ascii="仿宋" w:hAnsi="仿宋" w:eastAsia="仿宋" w:cs="仿宋"/>
                <w:bCs/>
                <w:kern w:val="0"/>
              </w:rPr>
              <w:t>其他软件</w:t>
            </w:r>
          </w:p>
        </w:tc>
        <w:tc>
          <w:tcPr>
            <w:tcW w:w="7654" w:type="dxa"/>
            <w:noWrap w:val="0"/>
            <w:vAlign w:val="center"/>
          </w:tcPr>
          <w:p w14:paraId="3C8636AA">
            <w:pPr>
              <w:snapToGrid w:val="0"/>
              <w:rPr>
                <w:rFonts w:ascii="仿宋" w:hAnsi="仿宋" w:eastAsia="仿宋" w:cs="仿宋"/>
                <w:bCs/>
                <w:kern w:val="0"/>
              </w:rPr>
            </w:pPr>
            <w:r>
              <w:rPr>
                <w:rFonts w:hint="eastAsia" w:ascii="仿宋" w:hAnsi="仿宋" w:eastAsia="仿宋" w:cs="仿宋"/>
                <w:bCs/>
                <w:kern w:val="0"/>
              </w:rPr>
              <w:t>微软输入法、搜狗拼音输入法、搜狗五笔输入法（版本不限）</w:t>
            </w:r>
            <w:r>
              <w:rPr>
                <w:rFonts w:ascii="仿宋" w:hAnsi="仿宋" w:eastAsia="仿宋" w:cs="仿宋"/>
                <w:bCs/>
                <w:kern w:val="0"/>
              </w:rPr>
              <w:t>。</w:t>
            </w:r>
          </w:p>
        </w:tc>
      </w:tr>
    </w:tbl>
    <w:p w14:paraId="74FF745F">
      <w:pPr>
        <w:snapToGrid w:val="0"/>
        <w:spacing w:line="560" w:lineRule="exact"/>
        <w:ind w:firstLine="640" w:firstLineChars="200"/>
        <w:rPr>
          <w:rFonts w:hint="eastAsia" w:ascii="仿宋" w:hAnsi="仿宋" w:eastAsia="仿宋" w:cs="仿宋"/>
          <w:b/>
          <w:bCs/>
          <w:sz w:val="32"/>
          <w:szCs w:val="32"/>
        </w:rPr>
      </w:pPr>
      <w:r>
        <w:rPr>
          <w:rFonts w:hint="eastAsia" w:ascii="楷体" w:hAnsi="楷体" w:eastAsia="楷体" w:cs="楷体"/>
          <w:sz w:val="32"/>
          <w:szCs w:val="32"/>
        </w:rPr>
        <w:t>（三）</w:t>
      </w:r>
      <w:r>
        <w:rPr>
          <w:rFonts w:hint="eastAsia" w:ascii="仿宋" w:hAnsi="仿宋" w:eastAsia="仿宋" w:cs="仿宋"/>
          <w:b/>
          <w:bCs/>
          <w:sz w:val="32"/>
          <w:szCs w:val="32"/>
        </w:rPr>
        <w:t>竞赛场地</w:t>
      </w:r>
    </w:p>
    <w:p w14:paraId="4E0F237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竞赛场地设置在标准计算机机房或符合竞赛要求的空旷室内场所，便于在竞赛期间实现赛场区域封闭。赛场内照度达标，机位布置与间距符合执委会专家组要求，并设置可灵活拆卸的机位隔板。</w:t>
      </w:r>
    </w:p>
    <w:p w14:paraId="0709CACE">
      <w:pPr>
        <w:numPr>
          <w:ilvl w:val="0"/>
          <w:numId w:val="1"/>
        </w:numPr>
        <w:spacing w:line="64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评分</w:t>
      </w:r>
      <w:r>
        <w:rPr>
          <w:rFonts w:hint="eastAsia" w:ascii="黑体" w:hAnsi="黑体" w:eastAsia="黑体" w:cs="黑体"/>
          <w:sz w:val="32"/>
          <w:szCs w:val="32"/>
          <w:lang w:eastAsia="zh-Hans"/>
        </w:rPr>
        <w:t>方法</w:t>
      </w:r>
    </w:p>
    <w:p w14:paraId="24F9B424">
      <w:pPr>
        <w:spacing w:line="560" w:lineRule="exact"/>
        <w:ind w:firstLine="640" w:firstLineChars="200"/>
        <w:outlineLvl w:val="1"/>
        <w:rPr>
          <w:rFonts w:hint="eastAsia" w:ascii="仿宋" w:hAnsi="仿宋" w:eastAsia="仿宋" w:cs="仿宋"/>
          <w:b/>
          <w:bCs/>
          <w:sz w:val="32"/>
          <w:szCs w:val="32"/>
        </w:rPr>
      </w:pPr>
      <w:r>
        <w:rPr>
          <w:rFonts w:hint="eastAsia" w:ascii="楷体" w:hAnsi="楷体" w:eastAsia="楷体" w:cs="楷体"/>
          <w:sz w:val="32"/>
          <w:szCs w:val="32"/>
        </w:rPr>
        <w:t>（一）</w:t>
      </w:r>
      <w:r>
        <w:rPr>
          <w:rFonts w:hint="eastAsia" w:ascii="仿宋" w:hAnsi="仿宋" w:eastAsia="仿宋" w:cs="仿宋"/>
          <w:b/>
          <w:bCs/>
          <w:sz w:val="32"/>
          <w:szCs w:val="32"/>
        </w:rPr>
        <w:t>评分标准制定原则</w:t>
      </w:r>
    </w:p>
    <w:p w14:paraId="7DEC08DD">
      <w:pPr>
        <w:spacing w:line="360" w:lineRule="auto"/>
        <w:ind w:firstLine="640" w:firstLineChars="200"/>
        <w:rPr>
          <w:rFonts w:hint="eastAsia" w:ascii="仿宋" w:hAnsi="仿宋" w:eastAsia="仿宋" w:cs="仿宋"/>
          <w:sz w:val="32"/>
          <w:szCs w:val="32"/>
        </w:rPr>
      </w:pPr>
      <w:r>
        <w:rPr>
          <w:rFonts w:hint="eastAsia" w:ascii="仿宋" w:hAnsi="仿宋" w:eastAsia="仿宋" w:cs="仿宋"/>
          <w:kern w:val="0"/>
          <w:sz w:val="32"/>
          <w:szCs w:val="32"/>
        </w:rPr>
        <w:t>以现行的国家或行业建筑设计、制图、施工规范有关技术标准作为制定评分标准的依据</w:t>
      </w:r>
      <w:r>
        <w:rPr>
          <w:rFonts w:hint="eastAsia" w:ascii="仿宋" w:hAnsi="仿宋" w:eastAsia="仿宋" w:cs="仿宋"/>
          <w:sz w:val="32"/>
          <w:szCs w:val="32"/>
        </w:rPr>
        <w:t>。</w:t>
      </w:r>
    </w:p>
    <w:p w14:paraId="2B1A0FB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根据竞赛需要分设加密裁判、现场裁判、评分裁判和统分裁判，并在裁判长的领导下开展工作。加密裁判负责组织参赛队伍抽签，对赛场及赛位号、竞赛成果等信息进行加密、解密；现场裁判负责竞赛过程管理与监督，维护赛场秩序，及时反映并处理赛场问题，按规定收取汇总和提交竞赛成果，做好赛场记录；评分裁判按照分工，负责对竞赛作品等按评分标准进行评定并提交；统分裁判负责竞赛成绩的复核与统计工作。赛项评分标准力求客观化，各评分得分点可量化，评分过程全程可以追溯。</w:t>
      </w:r>
    </w:p>
    <w:p w14:paraId="71A719F7">
      <w:pPr>
        <w:spacing w:line="360" w:lineRule="auto"/>
        <w:ind w:firstLine="640" w:firstLineChars="200"/>
        <w:outlineLvl w:val="1"/>
        <w:rPr>
          <w:rFonts w:hint="eastAsia" w:ascii="仿宋" w:hAnsi="仿宋" w:eastAsia="仿宋" w:cs="仿宋"/>
          <w:b/>
          <w:bCs/>
          <w:sz w:val="32"/>
          <w:szCs w:val="32"/>
        </w:rPr>
      </w:pPr>
      <w:r>
        <w:rPr>
          <w:rFonts w:hint="eastAsia" w:ascii="楷体" w:hAnsi="楷体" w:eastAsia="楷体" w:cs="楷体"/>
          <w:sz w:val="32"/>
          <w:szCs w:val="32"/>
        </w:rPr>
        <w:t>（二）</w:t>
      </w:r>
      <w:r>
        <w:rPr>
          <w:rFonts w:hint="eastAsia" w:ascii="仿宋" w:hAnsi="仿宋" w:eastAsia="仿宋" w:cs="仿宋"/>
          <w:b/>
          <w:bCs/>
          <w:sz w:val="32"/>
          <w:szCs w:val="32"/>
        </w:rPr>
        <w:t>评分方法</w:t>
      </w:r>
    </w:p>
    <w:p w14:paraId="7A93890F">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本赛项采取自动评分和人工评分相结合的方式。</w:t>
      </w:r>
    </w:p>
    <w:p w14:paraId="2D38E001">
      <w:pPr>
        <w:spacing w:line="360" w:lineRule="auto"/>
        <w:ind w:firstLine="643" w:firstLineChars="200"/>
        <w:outlineLvl w:val="2"/>
        <w:rPr>
          <w:rFonts w:hint="eastAsia" w:ascii="仿宋" w:hAnsi="仿宋" w:eastAsia="仿宋" w:cs="仿宋"/>
          <w:kern w:val="0"/>
          <w:sz w:val="32"/>
          <w:szCs w:val="32"/>
        </w:rPr>
      </w:pPr>
      <w:r>
        <w:rPr>
          <w:rFonts w:hint="eastAsia" w:ascii="仿宋" w:hAnsi="仿宋" w:eastAsia="仿宋" w:cs="仿宋"/>
          <w:b/>
          <w:bCs/>
          <w:kern w:val="0"/>
          <w:sz w:val="32"/>
          <w:szCs w:val="32"/>
        </w:rPr>
        <w:t>1.土建工程图识图：</w:t>
      </w:r>
      <w:r>
        <w:rPr>
          <w:rFonts w:hint="eastAsia" w:ascii="仿宋" w:hAnsi="仿宋" w:eastAsia="仿宋" w:cs="仿宋"/>
          <w:sz w:val="32"/>
          <w:szCs w:val="32"/>
        </w:rPr>
        <w:t>本模块为机考，系统自动评分。参赛选手在计算机上通过竞赛答题软件完成竞赛任务，由竞赛答题软件进行智能评分并统计。流程如下</w:t>
      </w:r>
      <w:r>
        <w:rPr>
          <w:rFonts w:hint="eastAsia" w:ascii="仿宋" w:hAnsi="仿宋" w:eastAsia="仿宋" w:cs="仿宋"/>
          <w:kern w:val="0"/>
          <w:sz w:val="32"/>
          <w:szCs w:val="32"/>
        </w:rPr>
        <w:t>：</w:t>
      </w:r>
    </w:p>
    <w:p w14:paraId="2E17C401">
      <w:pPr>
        <w:numPr>
          <w:ilvl w:val="0"/>
          <w:numId w:val="3"/>
        </w:num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sz w:val="32"/>
          <w:szCs w:val="32"/>
        </w:rPr>
        <w:t>参赛选手持账号登录竞赛答题系统，核实信息后限时答题，竞赛成果可由选手自行提交或答题软件自动收取</w:t>
      </w:r>
      <w:r>
        <w:rPr>
          <w:rFonts w:hint="eastAsia" w:ascii="仿宋" w:hAnsi="仿宋" w:eastAsia="仿宋" w:cs="仿宋"/>
          <w:kern w:val="0"/>
          <w:sz w:val="32"/>
          <w:szCs w:val="32"/>
        </w:rPr>
        <w:t>；</w:t>
      </w:r>
    </w:p>
    <w:p w14:paraId="1CC2177B">
      <w:pPr>
        <w:numPr>
          <w:ilvl w:val="0"/>
          <w:numId w:val="3"/>
        </w:num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答题软件完成自动评分并汇总；</w:t>
      </w:r>
    </w:p>
    <w:p w14:paraId="6A839CD5">
      <w:pPr>
        <w:numPr>
          <w:ilvl w:val="0"/>
          <w:numId w:val="3"/>
        </w:num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sz w:val="32"/>
          <w:szCs w:val="32"/>
        </w:rPr>
        <w:t>裁判长组织相关人员实时汇总各赛位号成绩，由</w:t>
      </w:r>
      <w:r>
        <w:rPr>
          <w:rFonts w:hint="eastAsia" w:ascii="仿宋" w:hAnsi="仿宋" w:eastAsia="仿宋" w:cs="仿宋"/>
          <w:kern w:val="0"/>
          <w:sz w:val="32"/>
          <w:szCs w:val="32"/>
        </w:rPr>
        <w:t>裁判长审核无误，由裁判长、监督仲裁人员签字确认。</w:t>
      </w:r>
    </w:p>
    <w:p w14:paraId="592E2D86">
      <w:pPr>
        <w:spacing w:line="360" w:lineRule="auto"/>
        <w:ind w:firstLine="643" w:firstLineChars="200"/>
        <w:outlineLvl w:val="2"/>
        <w:rPr>
          <w:rFonts w:hint="eastAsia" w:ascii="仿宋" w:hAnsi="仿宋" w:eastAsia="仿宋" w:cs="仿宋"/>
          <w:kern w:val="0"/>
          <w:sz w:val="32"/>
          <w:szCs w:val="32"/>
        </w:rPr>
      </w:pPr>
      <w:r>
        <w:rPr>
          <w:rFonts w:hint="eastAsia" w:ascii="仿宋" w:hAnsi="仿宋" w:eastAsia="仿宋" w:cs="仿宋"/>
          <w:b/>
          <w:bCs/>
          <w:kern w:val="0"/>
          <w:sz w:val="32"/>
          <w:szCs w:val="32"/>
        </w:rPr>
        <w:t>2.土建工程图二维绘图与三维转换：</w:t>
      </w:r>
      <w:r>
        <w:rPr>
          <w:rFonts w:hint="eastAsia" w:ascii="仿宋" w:hAnsi="仿宋" w:eastAsia="仿宋" w:cs="仿宋"/>
          <w:sz w:val="32"/>
          <w:szCs w:val="32"/>
        </w:rPr>
        <w:t>本模块为结果评分，采用软件自动评分与人工裁判评分两种方式。其中，土建工程图二维绘图基础设置部分采用软件自动评分，其他绘图成果由评分裁判依据评价标准评分。流程如下：</w:t>
      </w:r>
    </w:p>
    <w:p w14:paraId="5CE71598">
      <w:pPr>
        <w:spacing w:line="360" w:lineRule="auto"/>
        <w:ind w:left="480" w:leftChars="200"/>
        <w:rPr>
          <w:rFonts w:hint="eastAsia" w:ascii="仿宋" w:hAnsi="仿宋" w:eastAsia="仿宋" w:cs="仿宋"/>
          <w:sz w:val="32"/>
          <w:szCs w:val="32"/>
        </w:rPr>
      </w:pPr>
      <w:r>
        <w:rPr>
          <w:rFonts w:hint="eastAsia" w:ascii="仿宋" w:hAnsi="仿宋" w:eastAsia="仿宋" w:cs="仿宋"/>
          <w:sz w:val="32"/>
          <w:szCs w:val="32"/>
        </w:rPr>
        <w:t>（1）加密裁判对绘图成果加密，提交评分裁判；</w:t>
      </w:r>
    </w:p>
    <w:p w14:paraId="0768907C">
      <w:pPr>
        <w:spacing w:line="360" w:lineRule="auto"/>
        <w:ind w:left="480" w:leftChars="200"/>
        <w:rPr>
          <w:rFonts w:ascii="仿宋" w:hAnsi="仿宋" w:eastAsia="仿宋" w:cs="仿宋"/>
          <w:sz w:val="32"/>
          <w:szCs w:val="32"/>
        </w:rPr>
      </w:pPr>
      <w:r>
        <w:rPr>
          <w:rFonts w:hint="eastAsia" w:ascii="仿宋" w:hAnsi="仿宋" w:eastAsia="仿宋" w:cs="仿宋"/>
          <w:sz w:val="32"/>
          <w:szCs w:val="32"/>
        </w:rPr>
        <w:t>（2）土建工程图二维绘图基础设置部分由软件自动评</w:t>
      </w:r>
    </w:p>
    <w:p w14:paraId="678B63FC">
      <w:pPr>
        <w:spacing w:line="360" w:lineRule="auto"/>
        <w:rPr>
          <w:rFonts w:ascii="仿宋" w:hAnsi="仿宋" w:eastAsia="仿宋" w:cs="仿宋"/>
          <w:sz w:val="32"/>
          <w:szCs w:val="32"/>
        </w:rPr>
      </w:pPr>
      <w:r>
        <w:rPr>
          <w:rFonts w:hint="eastAsia" w:ascii="仿宋" w:hAnsi="仿宋" w:eastAsia="仿宋" w:cs="仿宋"/>
          <w:sz w:val="32"/>
          <w:szCs w:val="32"/>
        </w:rPr>
        <w:t>分，统分裁判汇总；</w:t>
      </w:r>
    </w:p>
    <w:p w14:paraId="748F400E">
      <w:pPr>
        <w:spacing w:line="360" w:lineRule="auto"/>
        <w:ind w:left="480" w:leftChars="200"/>
        <w:rPr>
          <w:rFonts w:ascii="仿宋" w:hAnsi="仿宋" w:eastAsia="仿宋" w:cs="仿宋"/>
          <w:sz w:val="32"/>
          <w:szCs w:val="32"/>
        </w:rPr>
      </w:pPr>
      <w:r>
        <w:rPr>
          <w:rFonts w:hint="eastAsia" w:ascii="仿宋" w:hAnsi="仿宋" w:eastAsia="仿宋" w:cs="仿宋"/>
          <w:sz w:val="32"/>
          <w:szCs w:val="32"/>
        </w:rPr>
        <w:t>（3）其他绘图成果由2位评分裁判按照分工，依据评分</w:t>
      </w:r>
    </w:p>
    <w:p w14:paraId="34902099">
      <w:pPr>
        <w:spacing w:line="360" w:lineRule="auto"/>
        <w:rPr>
          <w:rFonts w:hint="eastAsia" w:ascii="仿宋" w:hAnsi="仿宋" w:eastAsia="仿宋" w:cs="仿宋"/>
          <w:sz w:val="32"/>
          <w:szCs w:val="32"/>
        </w:rPr>
      </w:pPr>
      <w:r>
        <w:rPr>
          <w:rFonts w:hint="eastAsia" w:ascii="仿宋" w:hAnsi="仿宋" w:eastAsia="仿宋" w:cs="仿宋"/>
          <w:sz w:val="32"/>
          <w:szCs w:val="32"/>
        </w:rPr>
        <w:t>标准背靠背独立评分，并签字提交；</w:t>
      </w:r>
    </w:p>
    <w:p w14:paraId="6C678A2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（4）统分裁判汇总2位裁判给出的分数取平均值，作为竞赛成绩。2位裁判的评分值差异不得超过预设误差值，当超出时，由裁判长安排机动裁判重新评定；</w:t>
      </w:r>
    </w:p>
    <w:p w14:paraId="6E61439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（5）所有评分表、成绩汇总表均应存档保留，以供核查。由裁判长、监督仲裁人员签字确认、留存。</w:t>
      </w:r>
    </w:p>
    <w:p w14:paraId="2ECBF929">
      <w:pPr>
        <w:spacing w:line="360" w:lineRule="auto"/>
        <w:ind w:firstLine="643" w:firstLineChars="200"/>
        <w:outlineLvl w:val="2"/>
        <w:rPr>
          <w:rFonts w:hint="eastAsia" w:ascii="仿宋" w:hAnsi="仿宋" w:eastAsia="仿宋" w:cs="仿宋"/>
          <w:kern w:val="0"/>
          <w:sz w:val="32"/>
          <w:szCs w:val="32"/>
        </w:rPr>
      </w:pPr>
      <w:r>
        <w:rPr>
          <w:rFonts w:hint="eastAsia" w:ascii="仿宋" w:hAnsi="仿宋" w:eastAsia="仿宋" w:cs="仿宋"/>
          <w:b/>
          <w:bCs/>
          <w:kern w:val="0"/>
          <w:sz w:val="32"/>
          <w:szCs w:val="32"/>
        </w:rPr>
        <w:t>3.竞赛总成绩：</w:t>
      </w:r>
      <w:r>
        <w:rPr>
          <w:rFonts w:hint="eastAsia" w:ascii="仿宋" w:hAnsi="仿宋" w:eastAsia="仿宋" w:cs="仿宋"/>
          <w:sz w:val="32"/>
          <w:szCs w:val="32"/>
        </w:rPr>
        <w:t>竞赛总成绩由裁判长负责组织统计、复核、汇总。</w:t>
      </w:r>
      <w:r>
        <w:rPr>
          <w:rFonts w:hint="eastAsia" w:ascii="仿宋" w:hAnsi="仿宋" w:eastAsia="仿宋" w:cs="仿宋"/>
          <w:kern w:val="0"/>
          <w:sz w:val="32"/>
          <w:szCs w:val="32"/>
        </w:rPr>
        <w:t>经裁判长审核无误，由裁判长、监督仲裁人员与</w:t>
      </w:r>
      <w:r>
        <w:rPr>
          <w:rFonts w:hint="eastAsia" w:ascii="仿宋" w:hAnsi="仿宋" w:eastAsia="仿宋" w:cs="仿宋"/>
          <w:sz w:val="32"/>
          <w:szCs w:val="32"/>
        </w:rPr>
        <w:t>统分裁判</w:t>
      </w:r>
      <w:r>
        <w:rPr>
          <w:rFonts w:hint="eastAsia" w:ascii="仿宋" w:hAnsi="仿宋" w:eastAsia="仿宋" w:cs="仿宋"/>
          <w:kern w:val="0"/>
          <w:sz w:val="32"/>
          <w:szCs w:val="32"/>
        </w:rPr>
        <w:t>签字确认并公示，</w:t>
      </w:r>
      <w:r>
        <w:rPr>
          <w:rFonts w:hint="eastAsia" w:ascii="仿宋" w:hAnsi="仿宋" w:eastAsia="仿宋" w:cs="仿宋"/>
          <w:sz w:val="32"/>
          <w:szCs w:val="32"/>
        </w:rPr>
        <w:t>上报竞赛执委会。</w:t>
      </w:r>
    </w:p>
    <w:p w14:paraId="22B93080">
      <w:pPr>
        <w:numPr>
          <w:ilvl w:val="0"/>
          <w:numId w:val="4"/>
        </w:numPr>
        <w:spacing w:line="560" w:lineRule="exact"/>
        <w:ind w:firstLine="643" w:firstLineChars="200"/>
        <w:outlineLvl w:val="1"/>
        <w:rPr>
          <w:rFonts w:hint="eastAsia" w:ascii="仿宋" w:hAnsi="仿宋" w:eastAsia="仿宋" w:cs="仿宋"/>
          <w:b/>
          <w:bCs/>
          <w:sz w:val="32"/>
          <w:szCs w:val="32"/>
        </w:rPr>
      </w:pPr>
      <w:r>
        <w:rPr>
          <w:rFonts w:hint="eastAsia" w:ascii="仿宋" w:hAnsi="仿宋" w:eastAsia="仿宋" w:cs="仿宋"/>
          <w:b/>
          <w:bCs/>
          <w:sz w:val="32"/>
          <w:szCs w:val="32"/>
        </w:rPr>
        <w:t>分值比例</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992"/>
        <w:gridCol w:w="2193"/>
        <w:gridCol w:w="4036"/>
      </w:tblGrid>
      <w:tr w14:paraId="1A0B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91" w:type="dxa"/>
            <w:gridSpan w:val="2"/>
            <w:tcBorders>
              <w:top w:val="single" w:color="auto" w:sz="4" w:space="0"/>
              <w:left w:val="single" w:color="auto" w:sz="4" w:space="0"/>
              <w:bottom w:val="single" w:color="auto" w:sz="4" w:space="0"/>
              <w:right w:val="single" w:color="auto" w:sz="4" w:space="0"/>
            </w:tcBorders>
            <w:noWrap w:val="0"/>
            <w:vAlign w:val="center"/>
          </w:tcPr>
          <w:p w14:paraId="3339E4FA">
            <w:pPr>
              <w:snapToGrid w:val="0"/>
              <w:spacing w:before="156" w:beforeLines="50" w:line="360" w:lineRule="auto"/>
              <w:jc w:val="center"/>
              <w:rPr>
                <w:rFonts w:hint="eastAsia" w:ascii="仿宋" w:hAnsi="仿宋" w:eastAsia="仿宋" w:cs="仿宋"/>
                <w:b/>
                <w:kern w:val="0"/>
              </w:rPr>
            </w:pPr>
            <w:r>
              <w:rPr>
                <w:rFonts w:hint="eastAsia" w:ascii="仿宋" w:hAnsi="仿宋" w:eastAsia="仿宋" w:cs="仿宋"/>
                <w:b/>
                <w:kern w:val="0"/>
              </w:rPr>
              <w:t>竞赛模块</w:t>
            </w:r>
          </w:p>
        </w:tc>
        <w:tc>
          <w:tcPr>
            <w:tcW w:w="2193" w:type="dxa"/>
            <w:tcBorders>
              <w:top w:val="single" w:color="auto" w:sz="4" w:space="0"/>
              <w:left w:val="single" w:color="auto" w:sz="4" w:space="0"/>
              <w:bottom w:val="single" w:color="auto" w:sz="4" w:space="0"/>
              <w:right w:val="single" w:color="auto" w:sz="4" w:space="0"/>
            </w:tcBorders>
            <w:noWrap w:val="0"/>
            <w:vAlign w:val="center"/>
          </w:tcPr>
          <w:p w14:paraId="5C88CAEF">
            <w:pPr>
              <w:snapToGrid w:val="0"/>
              <w:spacing w:before="156" w:beforeLines="50" w:line="360" w:lineRule="auto"/>
              <w:jc w:val="center"/>
              <w:rPr>
                <w:rFonts w:hint="eastAsia" w:ascii="仿宋" w:hAnsi="仿宋" w:eastAsia="仿宋" w:cs="仿宋"/>
                <w:b/>
                <w:kern w:val="0"/>
              </w:rPr>
            </w:pPr>
            <w:r>
              <w:rPr>
                <w:rFonts w:hint="eastAsia" w:ascii="仿宋" w:hAnsi="仿宋" w:eastAsia="仿宋" w:cs="仿宋"/>
                <w:b/>
                <w:kern w:val="0"/>
              </w:rPr>
              <w:t>分数（总分300分）</w:t>
            </w:r>
          </w:p>
        </w:tc>
        <w:tc>
          <w:tcPr>
            <w:tcW w:w="4036" w:type="dxa"/>
            <w:tcBorders>
              <w:top w:val="single" w:color="auto" w:sz="4" w:space="0"/>
              <w:left w:val="single" w:color="auto" w:sz="4" w:space="0"/>
              <w:bottom w:val="single" w:color="auto" w:sz="4" w:space="0"/>
              <w:right w:val="single" w:color="auto" w:sz="4" w:space="0"/>
            </w:tcBorders>
            <w:noWrap w:val="0"/>
            <w:vAlign w:val="center"/>
          </w:tcPr>
          <w:p w14:paraId="66E1A649">
            <w:pPr>
              <w:snapToGrid w:val="0"/>
              <w:spacing w:before="156" w:beforeLines="50" w:line="360" w:lineRule="auto"/>
              <w:jc w:val="center"/>
              <w:rPr>
                <w:rFonts w:hint="eastAsia" w:ascii="仿宋" w:hAnsi="仿宋" w:eastAsia="仿宋" w:cs="仿宋"/>
                <w:b/>
                <w:kern w:val="0"/>
              </w:rPr>
            </w:pPr>
            <w:r>
              <w:rPr>
                <w:rFonts w:hint="eastAsia" w:ascii="仿宋" w:hAnsi="仿宋" w:eastAsia="仿宋" w:cs="仿宋"/>
                <w:b/>
                <w:kern w:val="0"/>
              </w:rPr>
              <w:t>竞赛内容</w:t>
            </w:r>
          </w:p>
        </w:tc>
      </w:tr>
      <w:tr w14:paraId="1A4E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2091" w:type="dxa"/>
            <w:gridSpan w:val="2"/>
            <w:tcBorders>
              <w:top w:val="single" w:color="auto" w:sz="4" w:space="0"/>
              <w:left w:val="single" w:color="auto" w:sz="4" w:space="0"/>
              <w:bottom w:val="single" w:color="auto" w:sz="4" w:space="0"/>
              <w:right w:val="single" w:color="auto" w:sz="4" w:space="0"/>
            </w:tcBorders>
            <w:noWrap w:val="0"/>
            <w:vAlign w:val="center"/>
          </w:tcPr>
          <w:p w14:paraId="51AAAC01">
            <w:pPr>
              <w:snapToGrid w:val="0"/>
              <w:jc w:val="center"/>
              <w:rPr>
                <w:rFonts w:hint="eastAsia" w:ascii="仿宋" w:hAnsi="仿宋" w:eastAsia="仿宋" w:cs="仿宋"/>
                <w:bCs/>
                <w:kern w:val="0"/>
              </w:rPr>
            </w:pPr>
            <w:r>
              <w:rPr>
                <w:rFonts w:hint="eastAsia" w:ascii="仿宋" w:hAnsi="仿宋" w:eastAsia="仿宋" w:cs="仿宋"/>
                <w:bCs/>
                <w:kern w:val="0"/>
              </w:rPr>
              <w:t>土建工程图识图</w:t>
            </w:r>
          </w:p>
        </w:tc>
        <w:tc>
          <w:tcPr>
            <w:tcW w:w="2193" w:type="dxa"/>
            <w:tcBorders>
              <w:top w:val="single" w:color="auto" w:sz="4" w:space="0"/>
              <w:left w:val="single" w:color="auto" w:sz="4" w:space="0"/>
              <w:bottom w:val="single" w:color="auto" w:sz="4" w:space="0"/>
              <w:right w:val="single" w:color="auto" w:sz="4" w:space="0"/>
            </w:tcBorders>
            <w:noWrap w:val="0"/>
            <w:vAlign w:val="center"/>
          </w:tcPr>
          <w:p w14:paraId="6D860DD0">
            <w:pPr>
              <w:snapToGrid w:val="0"/>
              <w:jc w:val="center"/>
              <w:rPr>
                <w:rFonts w:hint="eastAsia" w:ascii="仿宋" w:hAnsi="仿宋" w:eastAsia="仿宋" w:cs="仿宋"/>
                <w:bCs/>
                <w:kern w:val="0"/>
              </w:rPr>
            </w:pPr>
            <w:r>
              <w:rPr>
                <w:rFonts w:hint="eastAsia" w:ascii="仿宋" w:hAnsi="仿宋" w:eastAsia="仿宋" w:cs="仿宋"/>
                <w:bCs/>
                <w:kern w:val="0"/>
              </w:rPr>
              <w:t>150分</w:t>
            </w:r>
          </w:p>
        </w:tc>
        <w:tc>
          <w:tcPr>
            <w:tcW w:w="4036" w:type="dxa"/>
            <w:tcBorders>
              <w:top w:val="single" w:color="auto" w:sz="4" w:space="0"/>
              <w:left w:val="single" w:color="auto" w:sz="4" w:space="0"/>
              <w:bottom w:val="single" w:color="auto" w:sz="4" w:space="0"/>
              <w:right w:val="single" w:color="auto" w:sz="4" w:space="0"/>
            </w:tcBorders>
            <w:noWrap w:val="0"/>
            <w:vAlign w:val="center"/>
          </w:tcPr>
          <w:p w14:paraId="73CF2382">
            <w:pPr>
              <w:snapToGrid w:val="0"/>
              <w:rPr>
                <w:rFonts w:hint="eastAsia" w:ascii="仿宋" w:hAnsi="仿宋" w:eastAsia="仿宋" w:cs="仿宋"/>
                <w:bCs/>
                <w:kern w:val="0"/>
              </w:rPr>
            </w:pPr>
            <w:r>
              <w:rPr>
                <w:rFonts w:hint="eastAsia" w:ascii="仿宋" w:hAnsi="仿宋" w:eastAsia="仿宋" w:cs="仿宋"/>
                <w:bCs/>
                <w:kern w:val="0"/>
              </w:rPr>
              <w:t>参赛选手应独立完成竞赛任务。选手阅读给定的土建工程施工图，发现其中存在的错误、缺陷、疏漏，独立完成建筑专业、结构专业施工图识图的竞赛任务。</w:t>
            </w:r>
          </w:p>
        </w:tc>
      </w:tr>
      <w:tr w14:paraId="6D92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099" w:type="dxa"/>
            <w:vMerge w:val="restart"/>
            <w:tcBorders>
              <w:top w:val="single" w:color="auto" w:sz="4" w:space="0"/>
              <w:left w:val="single" w:color="auto" w:sz="4" w:space="0"/>
              <w:bottom w:val="single" w:color="auto" w:sz="4" w:space="0"/>
              <w:right w:val="single" w:color="auto" w:sz="4" w:space="0"/>
            </w:tcBorders>
            <w:noWrap w:val="0"/>
            <w:vAlign w:val="center"/>
          </w:tcPr>
          <w:p w14:paraId="47213071">
            <w:pPr>
              <w:snapToGrid w:val="0"/>
              <w:jc w:val="center"/>
              <w:rPr>
                <w:rFonts w:hint="eastAsia" w:ascii="仿宋" w:hAnsi="仿宋" w:eastAsia="仿宋" w:cs="仿宋"/>
                <w:bCs/>
                <w:kern w:val="0"/>
              </w:rPr>
            </w:pPr>
            <w:r>
              <w:rPr>
                <w:rFonts w:hint="eastAsia" w:ascii="仿宋" w:hAnsi="仿宋" w:eastAsia="仿宋" w:cs="仿宋"/>
                <w:bCs/>
                <w:kern w:val="0"/>
              </w:rPr>
              <w:t>土建工程图</w:t>
            </w:r>
            <w:ins w:id="2" w:author="6955" w:date="2025-03-26T17:42:00Z">
              <w:r>
                <w:rPr>
                  <w:rFonts w:hint="eastAsia" w:ascii="仿宋" w:hAnsi="仿宋" w:eastAsia="仿宋" w:cs="仿宋"/>
                  <w:bCs/>
                  <w:kern w:val="0"/>
                </w:rPr>
                <w:t>二维</w:t>
              </w:r>
            </w:ins>
            <w:r>
              <w:rPr>
                <w:rFonts w:hint="eastAsia" w:ascii="仿宋" w:hAnsi="仿宋" w:eastAsia="仿宋" w:cs="仿宋"/>
                <w:bCs/>
                <w:kern w:val="0"/>
              </w:rPr>
              <w:t>绘图与三维转换</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43947BC">
            <w:pPr>
              <w:snapToGrid w:val="0"/>
              <w:jc w:val="center"/>
              <w:rPr>
                <w:rFonts w:ascii="仿宋" w:hAnsi="仿宋" w:eastAsia="仿宋" w:cs="仿宋"/>
                <w:bCs/>
                <w:kern w:val="0"/>
              </w:rPr>
            </w:pPr>
            <w:r>
              <w:rPr>
                <w:rFonts w:hint="eastAsia" w:ascii="仿宋" w:hAnsi="仿宋" w:eastAsia="仿宋" w:cs="仿宋"/>
                <w:bCs/>
                <w:kern w:val="0"/>
              </w:rPr>
              <w:t>土建工程图</w:t>
            </w:r>
            <w:ins w:id="3" w:author="6955" w:date="2025-03-26T17:42:00Z">
              <w:r>
                <w:rPr>
                  <w:rFonts w:hint="eastAsia" w:ascii="仿宋" w:hAnsi="仿宋" w:eastAsia="仿宋" w:cs="仿宋"/>
                  <w:bCs/>
                  <w:kern w:val="0"/>
                </w:rPr>
                <w:t>二维</w:t>
              </w:r>
            </w:ins>
            <w:r>
              <w:rPr>
                <w:rFonts w:hint="eastAsia" w:ascii="仿宋" w:hAnsi="仿宋" w:eastAsia="仿宋" w:cs="仿宋"/>
                <w:bCs/>
                <w:kern w:val="0"/>
              </w:rPr>
              <w:t>绘图</w:t>
            </w:r>
          </w:p>
        </w:tc>
        <w:tc>
          <w:tcPr>
            <w:tcW w:w="2193" w:type="dxa"/>
            <w:tcBorders>
              <w:top w:val="single" w:color="auto" w:sz="4" w:space="0"/>
              <w:left w:val="single" w:color="auto" w:sz="4" w:space="0"/>
              <w:bottom w:val="single" w:color="auto" w:sz="4" w:space="0"/>
              <w:right w:val="single" w:color="auto" w:sz="4" w:space="0"/>
            </w:tcBorders>
            <w:noWrap w:val="0"/>
            <w:vAlign w:val="center"/>
          </w:tcPr>
          <w:p w14:paraId="55DD27C3">
            <w:pPr>
              <w:snapToGrid w:val="0"/>
              <w:jc w:val="center"/>
              <w:rPr>
                <w:rFonts w:hint="eastAsia" w:ascii="仿宋" w:hAnsi="仿宋" w:eastAsia="仿宋" w:cs="仿宋"/>
                <w:bCs/>
                <w:kern w:val="0"/>
                <w:highlight w:val="yellow"/>
              </w:rPr>
            </w:pPr>
            <w:r>
              <w:rPr>
                <w:rFonts w:hint="eastAsia" w:ascii="仿宋" w:hAnsi="仿宋" w:eastAsia="仿宋" w:cs="仿宋"/>
                <w:bCs/>
                <w:kern w:val="0"/>
              </w:rPr>
              <w:t>110分</w:t>
            </w:r>
          </w:p>
        </w:tc>
        <w:tc>
          <w:tcPr>
            <w:tcW w:w="4036" w:type="dxa"/>
            <w:vMerge w:val="restart"/>
            <w:tcBorders>
              <w:top w:val="single" w:color="auto" w:sz="4" w:space="0"/>
              <w:left w:val="single" w:color="auto" w:sz="4" w:space="0"/>
              <w:bottom w:val="single" w:color="auto" w:sz="4" w:space="0"/>
              <w:right w:val="single" w:color="auto" w:sz="4" w:space="0"/>
            </w:tcBorders>
            <w:noWrap w:val="0"/>
            <w:vAlign w:val="center"/>
          </w:tcPr>
          <w:p w14:paraId="564F4858">
            <w:pPr>
              <w:snapToGrid w:val="0"/>
              <w:rPr>
                <w:rFonts w:hint="eastAsia" w:ascii="仿宋" w:hAnsi="仿宋" w:eastAsia="仿宋" w:cs="仿宋"/>
                <w:bCs/>
                <w:kern w:val="0"/>
              </w:rPr>
            </w:pPr>
            <w:r>
              <w:rPr>
                <w:rFonts w:hint="eastAsia" w:ascii="仿宋" w:hAnsi="仿宋" w:eastAsia="仿宋" w:cs="仿宋"/>
                <w:bCs/>
                <w:kern w:val="0"/>
              </w:rPr>
              <w:t>参赛选手可合作完成竞赛任务。选手根据给定的土建工程施工图、三维模型、图纸会审纪要、设计变更单等资料，发现其中存在的错误、缺陷、疏漏。根据任务书要求，运用 CAD 绘图软件绘制指定的建筑专业、结构专业施工图（例如：平面图、立面图、剖面图、节点详图等），并利用三维建模软件，完成指定节点详图的三维转换。</w:t>
            </w:r>
          </w:p>
        </w:tc>
      </w:tr>
      <w:tr w14:paraId="6CD3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14:paraId="37A681FD">
            <w:pPr>
              <w:snapToGrid w:val="0"/>
              <w:jc w:val="center"/>
              <w:rPr>
                <w:rFonts w:hint="eastAsia" w:ascii="仿宋" w:hAnsi="仿宋" w:eastAsia="仿宋" w:cs="仿宋"/>
                <w:bCs/>
                <w:kern w:val="0"/>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A0C1166">
            <w:pPr>
              <w:snapToGrid w:val="0"/>
              <w:jc w:val="center"/>
              <w:rPr>
                <w:rFonts w:ascii="仿宋" w:hAnsi="仿宋" w:eastAsia="仿宋" w:cs="仿宋"/>
                <w:bCs/>
                <w:kern w:val="0"/>
              </w:rPr>
            </w:pPr>
            <w:r>
              <w:rPr>
                <w:rFonts w:hint="eastAsia" w:ascii="仿宋" w:hAnsi="仿宋" w:eastAsia="仿宋" w:cs="仿宋"/>
                <w:bCs/>
                <w:kern w:val="0"/>
              </w:rPr>
              <w:t>三维转换</w:t>
            </w:r>
          </w:p>
        </w:tc>
        <w:tc>
          <w:tcPr>
            <w:tcW w:w="2193" w:type="dxa"/>
            <w:tcBorders>
              <w:top w:val="single" w:color="auto" w:sz="4" w:space="0"/>
              <w:left w:val="single" w:color="auto" w:sz="4" w:space="0"/>
              <w:bottom w:val="single" w:color="auto" w:sz="4" w:space="0"/>
              <w:right w:val="single" w:color="auto" w:sz="4" w:space="0"/>
            </w:tcBorders>
            <w:noWrap w:val="0"/>
            <w:vAlign w:val="center"/>
          </w:tcPr>
          <w:p w14:paraId="4D9630AA">
            <w:pPr>
              <w:snapToGrid w:val="0"/>
              <w:jc w:val="center"/>
              <w:rPr>
                <w:rFonts w:hint="eastAsia" w:ascii="仿宋" w:hAnsi="仿宋" w:eastAsia="仿宋" w:cs="仿宋"/>
                <w:bCs/>
                <w:kern w:val="0"/>
                <w:highlight w:val="yellow"/>
              </w:rPr>
            </w:pPr>
            <w:r>
              <w:rPr>
                <w:rFonts w:hint="eastAsia" w:ascii="仿宋" w:hAnsi="仿宋" w:eastAsia="仿宋" w:cs="仿宋"/>
                <w:bCs/>
                <w:kern w:val="0"/>
              </w:rPr>
              <w:t>40分</w:t>
            </w:r>
          </w:p>
        </w:tc>
        <w:tc>
          <w:tcPr>
            <w:tcW w:w="4036" w:type="dxa"/>
            <w:vMerge w:val="continue"/>
            <w:tcBorders>
              <w:top w:val="single" w:color="auto" w:sz="4" w:space="0"/>
              <w:left w:val="single" w:color="auto" w:sz="4" w:space="0"/>
              <w:bottom w:val="single" w:color="auto" w:sz="4" w:space="0"/>
              <w:right w:val="single" w:color="auto" w:sz="4" w:space="0"/>
            </w:tcBorders>
            <w:noWrap w:val="0"/>
            <w:vAlign w:val="center"/>
          </w:tcPr>
          <w:p w14:paraId="07F2982D">
            <w:pPr>
              <w:snapToGrid w:val="0"/>
              <w:rPr>
                <w:rFonts w:hint="eastAsia" w:ascii="仿宋" w:hAnsi="仿宋" w:eastAsia="仿宋" w:cs="仿宋"/>
                <w:bCs/>
                <w:kern w:val="0"/>
              </w:rPr>
            </w:pPr>
          </w:p>
        </w:tc>
      </w:tr>
    </w:tbl>
    <w:p w14:paraId="3E0E04E3">
      <w:pPr>
        <w:numPr>
          <w:ilvl w:val="0"/>
          <w:numId w:val="4"/>
        </w:numPr>
        <w:spacing w:line="360" w:lineRule="auto"/>
        <w:ind w:firstLine="643" w:firstLineChars="200"/>
        <w:outlineLvl w:val="1"/>
        <w:rPr>
          <w:rFonts w:hint="eastAsia" w:ascii="仿宋" w:hAnsi="仿宋" w:eastAsia="仿宋" w:cs="仿宋"/>
          <w:b/>
          <w:bCs/>
          <w:sz w:val="32"/>
          <w:szCs w:val="32"/>
        </w:rPr>
      </w:pPr>
      <w:r>
        <w:rPr>
          <w:rFonts w:hint="eastAsia" w:ascii="仿宋" w:hAnsi="仿宋" w:eastAsia="仿宋" w:cs="仿宋"/>
          <w:b/>
          <w:bCs/>
          <w:sz w:val="32"/>
          <w:szCs w:val="32"/>
        </w:rPr>
        <w:t>计分方法</w:t>
      </w:r>
    </w:p>
    <w:p w14:paraId="70287F38">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选手应独立完成土建工程图识图模块竞赛任务，2名选手得分的平均值为识图模块的分数；2名选手可合作完成土建工程图二维绘图及三维转换模块的竞赛任务，按队统计绘图成绩。土建工程图识图和土建工程图二维绘图及三维转换的得分之和为本队的团体最终成绩。当出现总成绩相同情况时，土建工程图识图模块分数高的队排名靠前；如建工程图识图模块分数也相同，结构识图分数高的队排名靠前；如结构识图分数仍然相同，结构专业绘图分数高的队排名靠前。</w:t>
      </w:r>
    </w:p>
    <w:p w14:paraId="251CE48D">
      <w:pPr>
        <w:numPr>
          <w:ilvl w:val="0"/>
          <w:numId w:val="1"/>
        </w:numPr>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奖项设置</w:t>
      </w:r>
    </w:p>
    <w:p w14:paraId="238C23C8">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竞赛设团体奖，高职组、本科组分别排名，分别设置奖项。</w:t>
      </w:r>
    </w:p>
    <w:p w14:paraId="1934FCF4">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获奖比例按参赛队数量统计，一等奖占比10%，二等奖占比20%，三等奖占比30%，小数点后四舍五入。</w:t>
      </w:r>
    </w:p>
    <w:p w14:paraId="397255A2">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获奖队伍由中国建设教育协会颁发获奖证书；由支持企业颁发“1+X”职业技能等级证书，其中获得团体一等奖的选手颁发高级职业技能等级证书；获得团体二等奖的选手颁发中级职业技能等级证书；获得团体三等奖的选手颁发初级职业技能等级证书。</w:t>
      </w:r>
    </w:p>
    <w:p w14:paraId="76318475">
      <w:pPr>
        <w:numPr>
          <w:ilvl w:val="0"/>
          <w:numId w:val="1"/>
        </w:numPr>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安全保障</w:t>
      </w:r>
    </w:p>
    <w:p w14:paraId="47E8297D">
      <w:pPr>
        <w:snapToGrid w:val="0"/>
        <w:spacing w:line="360" w:lineRule="auto"/>
        <w:ind w:firstLine="640" w:firstLineChars="200"/>
        <w:outlineLvl w:val="1"/>
        <w:rPr>
          <w:rFonts w:hint="eastAsia" w:ascii="仿宋" w:hAnsi="仿宋" w:eastAsia="仿宋" w:cs="仿宋"/>
          <w:b/>
          <w:bCs/>
          <w:sz w:val="32"/>
          <w:szCs w:val="32"/>
        </w:rPr>
      </w:pPr>
      <w:r>
        <w:rPr>
          <w:rFonts w:hint="eastAsia" w:ascii="楷体" w:hAnsi="楷体" w:eastAsia="楷体" w:cs="楷体"/>
          <w:sz w:val="32"/>
          <w:szCs w:val="32"/>
        </w:rPr>
        <w:t>（一）</w:t>
      </w:r>
      <w:r>
        <w:rPr>
          <w:rFonts w:hint="eastAsia" w:ascii="仿宋" w:hAnsi="仿宋" w:eastAsia="仿宋" w:cs="仿宋"/>
          <w:b/>
          <w:bCs/>
          <w:sz w:val="32"/>
          <w:szCs w:val="32"/>
        </w:rPr>
        <w:t>竞赛环境</w:t>
      </w:r>
    </w:p>
    <w:p w14:paraId="0355094A">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lang w:eastAsia="zh-Hans"/>
        </w:rPr>
        <w:t>.</w:t>
      </w:r>
      <w:r>
        <w:rPr>
          <w:rFonts w:hint="eastAsia" w:ascii="仿宋" w:hAnsi="仿宋" w:eastAsia="仿宋" w:cs="仿宋"/>
          <w:sz w:val="32"/>
          <w:szCs w:val="32"/>
        </w:rPr>
        <w:t>执委会须在赛前组织专人对竞赛现场、住宿场所和交通保障进行考察，并对安全工作提出明确要求。赛场的布置，赛场内的器材、设备应符合国家有关安全规定。如有必要，也可进行赛场仿真模拟测试，发现可能出现的问题。承办单位赛前须按照执委会要求排除安全隐患。</w:t>
      </w:r>
    </w:p>
    <w:p w14:paraId="6002FF70">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eastAsia="zh-Hans"/>
        </w:rPr>
        <w:t>.</w:t>
      </w:r>
      <w:r>
        <w:rPr>
          <w:rFonts w:hint="eastAsia" w:ascii="仿宋" w:hAnsi="仿宋" w:eastAsia="仿宋" w:cs="仿宋"/>
          <w:sz w:val="32"/>
          <w:szCs w:val="32"/>
        </w:rPr>
        <w:t>赛场周围要设立警戒线，要求所有参赛人员必须凭执委会印发的有效证件进入场地，防止无关人员进入赛场区域。</w:t>
      </w:r>
    </w:p>
    <w:p w14:paraId="74D09645">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lang w:eastAsia="zh-Hans"/>
        </w:rPr>
        <w:t>.</w:t>
      </w:r>
      <w:r>
        <w:rPr>
          <w:rFonts w:hint="eastAsia" w:ascii="仿宋" w:hAnsi="仿宋" w:eastAsia="仿宋" w:cs="仿宋"/>
          <w:sz w:val="32"/>
          <w:szCs w:val="32"/>
        </w:rPr>
        <w:t>承办学校应提供保障应急预案实施的条件，明确制度和人员分工，并配备急救人员与设施。</w:t>
      </w:r>
    </w:p>
    <w:p w14:paraId="53E2AA4E">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lang w:eastAsia="zh-Hans"/>
        </w:rPr>
        <w:t>.</w:t>
      </w:r>
      <w:r>
        <w:rPr>
          <w:rFonts w:hint="eastAsia" w:ascii="仿宋" w:hAnsi="仿宋" w:eastAsia="仿宋" w:cs="仿宋"/>
          <w:sz w:val="32"/>
          <w:szCs w:val="32"/>
        </w:rPr>
        <w:t>严格控制与竞赛无关的易燃易爆以及各类危险品进入比赛区域，不许随便携带与竞赛无关的物品进入赛场。</w:t>
      </w:r>
    </w:p>
    <w:p w14:paraId="32636D47">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lang w:eastAsia="zh-Hans"/>
        </w:rPr>
        <w:t>.</w:t>
      </w:r>
      <w:r>
        <w:rPr>
          <w:rFonts w:hint="eastAsia" w:ascii="仿宋" w:hAnsi="仿宋" w:eastAsia="仿宋" w:cs="仿宋"/>
          <w:sz w:val="32"/>
          <w:szCs w:val="32"/>
        </w:rPr>
        <w:t>竞赛现场须对赛场进行网络安全控制，以免场内外信息交互，保证竞赛的严肃、公平和公正性。</w:t>
      </w:r>
    </w:p>
    <w:p w14:paraId="64CB1428">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lang w:eastAsia="zh-Hans"/>
        </w:rPr>
        <w:t>.竞赛</w:t>
      </w:r>
      <w:r>
        <w:rPr>
          <w:rFonts w:hint="eastAsia" w:ascii="仿宋" w:hAnsi="仿宋" w:eastAsia="仿宋" w:cs="仿宋"/>
          <w:sz w:val="32"/>
          <w:szCs w:val="32"/>
        </w:rPr>
        <w:t>执委会会同承办学校制定赛场人员疏导方案。赛场环境中存在人员密集、车流人流交错的区域，除了设置明显的指示标志外，须增加引导人员。</w:t>
      </w:r>
    </w:p>
    <w:p w14:paraId="72EA072D">
      <w:pPr>
        <w:adjustRightInd w:val="0"/>
        <w:snapToGrid w:val="0"/>
        <w:spacing w:line="360" w:lineRule="auto"/>
        <w:ind w:firstLine="640" w:firstLineChars="200"/>
        <w:outlineLvl w:val="1"/>
        <w:rPr>
          <w:rFonts w:hint="eastAsia" w:ascii="仿宋" w:hAnsi="仿宋" w:eastAsia="仿宋" w:cs="仿宋"/>
          <w:b/>
          <w:bCs/>
          <w:sz w:val="32"/>
          <w:szCs w:val="32"/>
        </w:rPr>
      </w:pPr>
      <w:r>
        <w:rPr>
          <w:rFonts w:hint="eastAsia" w:ascii="楷体" w:hAnsi="楷体" w:eastAsia="楷体" w:cs="楷体"/>
          <w:sz w:val="32"/>
          <w:szCs w:val="32"/>
        </w:rPr>
        <w:t>（二）</w:t>
      </w:r>
      <w:r>
        <w:rPr>
          <w:rFonts w:hint="eastAsia" w:ascii="仿宋" w:hAnsi="仿宋" w:eastAsia="仿宋" w:cs="仿宋"/>
          <w:b/>
          <w:bCs/>
          <w:sz w:val="32"/>
          <w:szCs w:val="32"/>
        </w:rPr>
        <w:t>生活条件</w:t>
      </w:r>
    </w:p>
    <w:p w14:paraId="248B5422">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lang w:eastAsia="zh-Hans"/>
        </w:rPr>
        <w:t>.</w:t>
      </w:r>
      <w:r>
        <w:rPr>
          <w:rFonts w:hint="eastAsia" w:ascii="仿宋" w:hAnsi="仿宋" w:eastAsia="仿宋" w:cs="仿宋"/>
          <w:sz w:val="32"/>
          <w:szCs w:val="32"/>
        </w:rPr>
        <w:t>竞赛期间，由竞赛执委会协调承办学校统一安排竞赛选手和指导教师食宿（费用自理）。承办学校须尊重少数民族的信仰及文化，根据国家相关的民族政策，安排好少数民族选手和教师的饮食起居。</w:t>
      </w:r>
    </w:p>
    <w:p w14:paraId="1C74AF32">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eastAsia="zh-Hans"/>
        </w:rPr>
        <w:t>.</w:t>
      </w:r>
      <w:r>
        <w:rPr>
          <w:rFonts w:hint="eastAsia" w:ascii="仿宋" w:hAnsi="仿宋" w:eastAsia="仿宋" w:cs="仿宋"/>
          <w:sz w:val="32"/>
          <w:szCs w:val="32"/>
        </w:rPr>
        <w:t>竞赛期间安排的住宿地应具有宾馆/住宿经营许可资质。以学校宿舍作为住宿地的，其住宿、卫生、饮食安全等由执委会和提供宿舍的学校共同负责。</w:t>
      </w:r>
    </w:p>
    <w:p w14:paraId="6CD69E86">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lang w:eastAsia="zh-Hans"/>
        </w:rPr>
        <w:t>.</w:t>
      </w:r>
      <w:r>
        <w:rPr>
          <w:rFonts w:hint="eastAsia" w:ascii="仿宋" w:hAnsi="仿宋" w:eastAsia="仿宋" w:cs="仿宋"/>
          <w:sz w:val="32"/>
          <w:szCs w:val="32"/>
        </w:rPr>
        <w:t>竞赛期间参赛队驻地与赛场的往返交通的安全由承办学校负责。承办学校须保证比赛期间选手、指导教师和裁判员、工作人员的交通安全。</w:t>
      </w:r>
    </w:p>
    <w:p w14:paraId="52476271">
      <w:pPr>
        <w:snapToGrid w:val="0"/>
        <w:spacing w:line="360" w:lineRule="auto"/>
        <w:ind w:firstLine="640" w:firstLineChars="200"/>
        <w:outlineLvl w:val="1"/>
        <w:rPr>
          <w:rFonts w:hint="eastAsia" w:ascii="仿宋" w:hAnsi="仿宋" w:eastAsia="仿宋" w:cs="仿宋"/>
          <w:b/>
          <w:bCs/>
          <w:sz w:val="32"/>
          <w:szCs w:val="32"/>
        </w:rPr>
      </w:pPr>
      <w:r>
        <w:rPr>
          <w:rFonts w:hint="eastAsia" w:ascii="楷体" w:hAnsi="楷体" w:eastAsia="楷体" w:cs="楷体"/>
          <w:sz w:val="32"/>
          <w:szCs w:val="32"/>
        </w:rPr>
        <w:t>（三）</w:t>
      </w:r>
      <w:r>
        <w:rPr>
          <w:rFonts w:hint="eastAsia" w:ascii="仿宋" w:hAnsi="仿宋" w:eastAsia="仿宋" w:cs="仿宋"/>
          <w:b/>
          <w:bCs/>
          <w:sz w:val="32"/>
          <w:szCs w:val="32"/>
        </w:rPr>
        <w:t>团队责任</w:t>
      </w:r>
    </w:p>
    <w:p w14:paraId="39C8481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1.各参赛队应为竞赛选手购买竞赛期间的人身意外伤害保险，并在报到时提交佐证材料。</w:t>
      </w:r>
    </w:p>
    <w:p w14:paraId="351779B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2.各参赛队须制定相关安全管理制度，并对所有选手、指导教师进行安全教育。</w:t>
      </w:r>
    </w:p>
    <w:p w14:paraId="7624AA2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3.各参赛队应遵守赛项各项安全管理制度。</w:t>
      </w:r>
    </w:p>
    <w:p w14:paraId="58572C3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4.各参赛队须加强对参与比赛人员的安全管理，实现与赛场安全管理的对接。</w:t>
      </w:r>
    </w:p>
    <w:p w14:paraId="5B6604B6">
      <w:pPr>
        <w:snapToGrid w:val="0"/>
        <w:spacing w:line="360" w:lineRule="auto"/>
        <w:ind w:firstLine="640" w:firstLineChars="200"/>
        <w:outlineLvl w:val="1"/>
        <w:rPr>
          <w:rFonts w:hint="eastAsia" w:ascii="仿宋" w:hAnsi="仿宋" w:eastAsia="仿宋" w:cs="仿宋"/>
          <w:b/>
          <w:bCs/>
          <w:sz w:val="32"/>
          <w:szCs w:val="32"/>
        </w:rPr>
      </w:pPr>
      <w:r>
        <w:rPr>
          <w:rFonts w:hint="eastAsia" w:ascii="楷体" w:hAnsi="楷体" w:eastAsia="楷体" w:cs="楷体"/>
          <w:sz w:val="32"/>
          <w:szCs w:val="32"/>
        </w:rPr>
        <w:t>（四）</w:t>
      </w:r>
      <w:r>
        <w:rPr>
          <w:rFonts w:hint="eastAsia" w:ascii="仿宋" w:hAnsi="仿宋" w:eastAsia="仿宋" w:cs="仿宋"/>
          <w:b/>
          <w:bCs/>
          <w:sz w:val="32"/>
          <w:szCs w:val="32"/>
        </w:rPr>
        <w:t>应急处理</w:t>
      </w:r>
    </w:p>
    <w:p w14:paraId="5B410C0C">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竞赛期间如发生意外事件，发现者应第一时间报告执委会，同时采取措施避免事态扩大。执委会应立即启动预案予以解决。赛项出现重大安全问题时，由执委会决定是否停赛。</w:t>
      </w:r>
    </w:p>
    <w:p w14:paraId="635E0CEC">
      <w:pPr>
        <w:snapToGrid w:val="0"/>
        <w:spacing w:line="360" w:lineRule="auto"/>
        <w:ind w:firstLine="640" w:firstLineChars="200"/>
        <w:outlineLvl w:val="1"/>
        <w:rPr>
          <w:rFonts w:hint="eastAsia" w:ascii="仿宋" w:hAnsi="仿宋" w:eastAsia="仿宋" w:cs="仿宋"/>
          <w:b/>
          <w:sz w:val="32"/>
          <w:szCs w:val="32"/>
        </w:rPr>
      </w:pPr>
      <w:r>
        <w:rPr>
          <w:rFonts w:hint="eastAsia" w:ascii="楷体" w:hAnsi="楷体" w:eastAsia="楷体" w:cs="楷体"/>
          <w:bCs/>
          <w:sz w:val="32"/>
          <w:szCs w:val="32"/>
        </w:rPr>
        <w:t>（五）</w:t>
      </w:r>
      <w:r>
        <w:rPr>
          <w:rFonts w:hint="eastAsia" w:ascii="仿宋" w:hAnsi="仿宋" w:eastAsia="仿宋" w:cs="仿宋"/>
          <w:b/>
          <w:sz w:val="32"/>
          <w:szCs w:val="32"/>
        </w:rPr>
        <w:t>处罚措施</w:t>
      </w:r>
    </w:p>
    <w:p w14:paraId="36682B20">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lang w:eastAsia="zh-Hans"/>
        </w:rPr>
        <w:t>.</w:t>
      </w:r>
      <w:r>
        <w:rPr>
          <w:rFonts w:hint="eastAsia" w:ascii="仿宋" w:hAnsi="仿宋" w:eastAsia="仿宋" w:cs="仿宋"/>
          <w:sz w:val="32"/>
          <w:szCs w:val="32"/>
        </w:rPr>
        <w:t>因选手原因造成重大安全事故的，取消其参赛及获奖资格。</w:t>
      </w:r>
    </w:p>
    <w:p w14:paraId="04CD6D55">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lang w:eastAsia="zh-Hans"/>
        </w:rPr>
        <w:t>.</w:t>
      </w:r>
      <w:r>
        <w:rPr>
          <w:rFonts w:hint="eastAsia" w:ascii="仿宋" w:hAnsi="仿宋" w:eastAsia="仿宋" w:cs="仿宋"/>
          <w:sz w:val="32"/>
          <w:szCs w:val="32"/>
        </w:rPr>
        <w:t>竞赛选手有发生重大安全事故隐患，经赛场工作人员提示、警告无效的，可取消其继续参赛资格。</w:t>
      </w:r>
    </w:p>
    <w:p w14:paraId="7B2C56DF">
      <w:pPr>
        <w:spacing w:line="360" w:lineRule="auto"/>
        <w:ind w:firstLine="640" w:firstLineChars="200"/>
        <w:rPr>
          <w:rFonts w:hint="eastAsia"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lang w:eastAsia="zh-Hans"/>
        </w:rPr>
        <w:t>.</w:t>
      </w:r>
      <w:r>
        <w:rPr>
          <w:rFonts w:hint="eastAsia" w:ascii="仿宋" w:hAnsi="仿宋" w:eastAsia="仿宋" w:cs="仿宋"/>
          <w:sz w:val="32"/>
          <w:szCs w:val="32"/>
        </w:rPr>
        <w:t>赛事工作人员违规的，按照相应的制度追究责任。情节恶劣并造成重大安全事故的，由司法机关追究相应法律责任。</w:t>
      </w:r>
    </w:p>
    <w:p w14:paraId="46D1265A">
      <w:pPr>
        <w:numPr>
          <w:ilvl w:val="0"/>
          <w:numId w:val="1"/>
        </w:numPr>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 xml:space="preserve">竞赛观摩 </w:t>
      </w:r>
    </w:p>
    <w:p w14:paraId="09D13C3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竞赛期间在指定区域全程直播赛场情况，并录制竞赛开赛式、闭赛式和竞赛部分重要环节和精彩片段、优秀选手采访、优秀指导教师采访、裁判及专家点评和企业人士采访等视频资料，并在承办校网站和中国建设教育协会官网公布。</w:t>
      </w:r>
    </w:p>
    <w:p w14:paraId="3BF5B219">
      <w:pPr>
        <w:numPr>
          <w:ilvl w:val="0"/>
          <w:numId w:val="1"/>
        </w:numPr>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 xml:space="preserve">其他 </w:t>
      </w:r>
    </w:p>
    <w:p w14:paraId="4855BBE9">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本规程由竞赛执委会负责解释。</w:t>
      </w:r>
    </w:p>
    <w:p w14:paraId="71A3027B">
      <w:pPr>
        <w:rPr>
          <w:rFonts w:hint="eastAsia" w:ascii="仿宋" w:hAnsi="仿宋" w:eastAsia="仿宋" w:cs="仿宋"/>
          <w:sz w:val="32"/>
          <w:szCs w:val="32"/>
        </w:rPr>
      </w:pPr>
    </w:p>
    <w:p w14:paraId="3529BFC5">
      <w:pPr>
        <w:pStyle w:val="45"/>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98DF2F-6F92-4B86-A26E-6CB4BC628B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3490D76-B936-4217-B403-A693FDC19CE1}"/>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907A745D-73EC-4DC9-9715-756A5D5670CE}"/>
  </w:font>
  <w:font w:name="方正小标宋简体">
    <w:panose1 w:val="02000000000000000000"/>
    <w:charset w:val="86"/>
    <w:family w:val="auto"/>
    <w:pitch w:val="default"/>
    <w:sig w:usb0="00000001" w:usb1="08000000" w:usb2="00000000" w:usb3="00000000" w:csb0="00040000" w:csb1="00000000"/>
    <w:embedRegular r:id="rId4" w:fontKey="{1DB0D505-10E1-4551-B326-312C24344A64}"/>
  </w:font>
  <w:font w:name="锐字云字库小标宋体1.0">
    <w:altName w:val="微软雅黑"/>
    <w:panose1 w:val="00000000000000000000"/>
    <w:charset w:val="86"/>
    <w:family w:val="auto"/>
    <w:pitch w:val="default"/>
    <w:sig w:usb0="00000000" w:usb1="00000000" w:usb2="00000010" w:usb3="00000000" w:csb0="00040001" w:csb1="00000000"/>
    <w:embedRegular r:id="rId5" w:fontKey="{F29F1389-7FB8-4CB6-BF5C-1A444632B616}"/>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6" w:fontKey="{D99C1584-DE79-419F-85CE-35293EDDCB75}"/>
  </w:font>
  <w:font w:name="Tahoma">
    <w:panose1 w:val="020B0604030504040204"/>
    <w:charset w:val="00"/>
    <w:family w:val="auto"/>
    <w:pitch w:val="default"/>
    <w:sig w:usb0="E1002EFF" w:usb1="C000605B" w:usb2="00000029" w:usb3="00000000" w:csb0="200101FF" w:csb1="20280000"/>
    <w:embedRegular r:id="rId7" w:fontKey="{EEEA631E-5FB3-43C3-8EEA-70C48E0C8BA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18F4C0"/>
    <w:multiLevelType w:val="singleLevel"/>
    <w:tmpl w:val="F718F4C0"/>
    <w:lvl w:ilvl="0" w:tentative="0">
      <w:start w:val="3"/>
      <w:numFmt w:val="chineseCounting"/>
      <w:suff w:val="nothing"/>
      <w:lvlText w:val="（%1）"/>
      <w:lvlJc w:val="left"/>
      <w:rPr>
        <w:rFonts w:hint="eastAsia"/>
      </w:rPr>
    </w:lvl>
  </w:abstractNum>
  <w:abstractNum w:abstractNumId="1">
    <w:nsid w:val="5038BCC9"/>
    <w:multiLevelType w:val="singleLevel"/>
    <w:tmpl w:val="5038BCC9"/>
    <w:lvl w:ilvl="0" w:tentative="0">
      <w:start w:val="1"/>
      <w:numFmt w:val="decimal"/>
      <w:suff w:val="nothing"/>
      <w:lvlText w:val="（%1）"/>
      <w:lvlJc w:val="left"/>
    </w:lvl>
  </w:abstractNum>
  <w:abstractNum w:abstractNumId="2">
    <w:nsid w:val="505A1D5D"/>
    <w:multiLevelType w:val="singleLevel"/>
    <w:tmpl w:val="505A1D5D"/>
    <w:lvl w:ilvl="0" w:tentative="0">
      <w:start w:val="3"/>
      <w:numFmt w:val="chineseCounting"/>
      <w:suff w:val="nothing"/>
      <w:lvlText w:val="（%1）"/>
      <w:lvlJc w:val="left"/>
      <w:rPr>
        <w:rFonts w:hint="eastAsia"/>
      </w:rPr>
    </w:lvl>
  </w:abstractNum>
  <w:abstractNum w:abstractNumId="3">
    <w:nsid w:val="589D2D3F"/>
    <w:multiLevelType w:val="singleLevel"/>
    <w:tmpl w:val="589D2D3F"/>
    <w:lvl w:ilvl="0" w:tentative="0">
      <w:start w:val="1"/>
      <w:numFmt w:val="chineseCounting"/>
      <w:suff w:val="nothing"/>
      <w:lvlText w:val="%1、"/>
      <w:lvlJc w:val="left"/>
      <w:rPr>
        <w:b w:val="0"/>
        <w:bCs w:val="0"/>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cczhaoy@sina.com">
    <w15:presenceInfo w15:providerId="Windows Live" w15:userId="ca9f0bc86afd94e8"/>
  </w15:person>
  <w15:person w15:author="6955">
    <w15:presenceInfo w15:providerId="None" w15:userId="69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E84"/>
    <w:rsid w:val="0000786C"/>
    <w:rsid w:val="00064B3A"/>
    <w:rsid w:val="00087CFE"/>
    <w:rsid w:val="000C537B"/>
    <w:rsid w:val="000E2BD1"/>
    <w:rsid w:val="000F665D"/>
    <w:rsid w:val="001006E6"/>
    <w:rsid w:val="001069C8"/>
    <w:rsid w:val="001624FE"/>
    <w:rsid w:val="001D6B80"/>
    <w:rsid w:val="00206DBB"/>
    <w:rsid w:val="00234476"/>
    <w:rsid w:val="003337C7"/>
    <w:rsid w:val="0036710E"/>
    <w:rsid w:val="003931BB"/>
    <w:rsid w:val="003F1137"/>
    <w:rsid w:val="003F71DA"/>
    <w:rsid w:val="00400B68"/>
    <w:rsid w:val="00444378"/>
    <w:rsid w:val="00482DB2"/>
    <w:rsid w:val="004A467D"/>
    <w:rsid w:val="004E5623"/>
    <w:rsid w:val="00513C39"/>
    <w:rsid w:val="0056312D"/>
    <w:rsid w:val="005F5ED8"/>
    <w:rsid w:val="006531B8"/>
    <w:rsid w:val="00654727"/>
    <w:rsid w:val="00667996"/>
    <w:rsid w:val="00670EB0"/>
    <w:rsid w:val="00677435"/>
    <w:rsid w:val="006B7868"/>
    <w:rsid w:val="006B7A6A"/>
    <w:rsid w:val="006C2F98"/>
    <w:rsid w:val="006C6420"/>
    <w:rsid w:val="006E1830"/>
    <w:rsid w:val="006F78E5"/>
    <w:rsid w:val="0070467D"/>
    <w:rsid w:val="007326CA"/>
    <w:rsid w:val="00733430"/>
    <w:rsid w:val="0074315D"/>
    <w:rsid w:val="00755213"/>
    <w:rsid w:val="007A4DC1"/>
    <w:rsid w:val="007C14AB"/>
    <w:rsid w:val="007C38F9"/>
    <w:rsid w:val="008063FF"/>
    <w:rsid w:val="00885A98"/>
    <w:rsid w:val="008A6FAE"/>
    <w:rsid w:val="008B0621"/>
    <w:rsid w:val="008E05D5"/>
    <w:rsid w:val="008E51B0"/>
    <w:rsid w:val="00927054"/>
    <w:rsid w:val="009318C4"/>
    <w:rsid w:val="00950275"/>
    <w:rsid w:val="00996E3D"/>
    <w:rsid w:val="009A759B"/>
    <w:rsid w:val="009B705B"/>
    <w:rsid w:val="009F5E84"/>
    <w:rsid w:val="00A15768"/>
    <w:rsid w:val="00A4048C"/>
    <w:rsid w:val="00A8116B"/>
    <w:rsid w:val="00A92A99"/>
    <w:rsid w:val="00A97F8D"/>
    <w:rsid w:val="00AB383C"/>
    <w:rsid w:val="00B05A54"/>
    <w:rsid w:val="00B63B6A"/>
    <w:rsid w:val="00B67625"/>
    <w:rsid w:val="00B73D74"/>
    <w:rsid w:val="00BC46BB"/>
    <w:rsid w:val="00BE4ECE"/>
    <w:rsid w:val="00C011A6"/>
    <w:rsid w:val="00C430A7"/>
    <w:rsid w:val="00C75DD5"/>
    <w:rsid w:val="00D22EEA"/>
    <w:rsid w:val="00D34DC2"/>
    <w:rsid w:val="00D479A8"/>
    <w:rsid w:val="00D96A76"/>
    <w:rsid w:val="00D97966"/>
    <w:rsid w:val="00DC6232"/>
    <w:rsid w:val="00DD4BB5"/>
    <w:rsid w:val="00DF12F8"/>
    <w:rsid w:val="00E348EE"/>
    <w:rsid w:val="00E70C74"/>
    <w:rsid w:val="00F00E66"/>
    <w:rsid w:val="00F11ECE"/>
    <w:rsid w:val="00F312F0"/>
    <w:rsid w:val="00F35C5C"/>
    <w:rsid w:val="00F454A0"/>
    <w:rsid w:val="00F87A83"/>
    <w:rsid w:val="00FD6F37"/>
    <w:rsid w:val="04C877F6"/>
    <w:rsid w:val="067F4D02"/>
    <w:rsid w:val="0E3323A5"/>
    <w:rsid w:val="11083248"/>
    <w:rsid w:val="111A47C1"/>
    <w:rsid w:val="14045972"/>
    <w:rsid w:val="141A663B"/>
    <w:rsid w:val="1F8903F1"/>
    <w:rsid w:val="32D22AAA"/>
    <w:rsid w:val="4A3F307D"/>
    <w:rsid w:val="564D2E30"/>
    <w:rsid w:val="67C87352"/>
    <w:rsid w:val="7D7D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宋体"/>
      <w:kern w:val="2"/>
      <w:sz w:val="24"/>
      <w:szCs w:val="24"/>
      <w:lang w:val="en-US" w:eastAsia="zh-CN" w:bidi="ar-SA"/>
    </w:rPr>
  </w:style>
  <w:style w:type="paragraph" w:styleId="2">
    <w:name w:val="heading 1"/>
    <w:basedOn w:val="1"/>
    <w:next w:val="1"/>
    <w:link w:val="20"/>
    <w:qFormat/>
    <w:uiPriority w:val="9"/>
    <w:pPr>
      <w:keepNext/>
      <w:keepLines/>
      <w:spacing w:before="480" w:after="80" w:line="278" w:lineRule="auto"/>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1"/>
    <w:semiHidden/>
    <w:unhideWhenUsed/>
    <w:qFormat/>
    <w:uiPriority w:val="9"/>
    <w:pPr>
      <w:keepNext/>
      <w:keepLines/>
      <w:spacing w:before="160" w:after="80" w:line="278" w:lineRule="auto"/>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line="278" w:lineRule="auto"/>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3"/>
    <w:semiHidden/>
    <w:unhideWhenUsed/>
    <w:qFormat/>
    <w:uiPriority w:val="9"/>
    <w:pPr>
      <w:keepNext/>
      <w:keepLines/>
      <w:spacing w:before="80" w:after="40" w:line="278" w:lineRule="auto"/>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line="278" w:lineRule="auto"/>
      <w:outlineLvl w:val="4"/>
    </w:pPr>
    <w:rPr>
      <w:rFonts w:asciiTheme="minorHAnsi" w:hAnsiTheme="minorHAnsi" w:eastAsiaTheme="minorEastAsia" w:cstheme="majorBidi"/>
      <w:color w:val="104862" w:themeColor="accent1" w:themeShade="BF"/>
      <w14:ligatures w14:val="standardContextual"/>
    </w:rPr>
  </w:style>
  <w:style w:type="paragraph" w:styleId="7">
    <w:name w:val="heading 6"/>
    <w:basedOn w:val="1"/>
    <w:next w:val="1"/>
    <w:link w:val="25"/>
    <w:semiHidden/>
    <w:unhideWhenUsed/>
    <w:qFormat/>
    <w:uiPriority w:val="9"/>
    <w:pPr>
      <w:keepNext/>
      <w:keepLines/>
      <w:spacing w:before="40" w:line="278" w:lineRule="auto"/>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6"/>
    <w:semiHidden/>
    <w:unhideWhenUsed/>
    <w:qFormat/>
    <w:uiPriority w:val="9"/>
    <w:pPr>
      <w:keepNext/>
      <w:keepLines/>
      <w:spacing w:before="40" w:line="278" w:lineRule="auto"/>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spacing w:line="278" w:lineRule="auto"/>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spacing w:line="278" w:lineRule="auto"/>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1"/>
    <w:semiHidden/>
    <w:qFormat/>
    <w:uiPriority w:val="0"/>
    <w:pPr>
      <w:widowControl/>
      <w:kinsoku w:val="0"/>
      <w:autoSpaceDE w:val="0"/>
      <w:autoSpaceDN w:val="0"/>
      <w:adjustRightInd w:val="0"/>
      <w:snapToGrid w:val="0"/>
      <w:spacing w:after="160"/>
      <w:textAlignment w:val="baseline"/>
    </w:pPr>
    <w:rPr>
      <w:rFonts w:ascii="仿宋" w:hAnsi="仿宋" w:eastAsia="仿宋" w:cs="仿宋"/>
      <w:snapToGrid w:val="0"/>
      <w:color w:val="000000"/>
      <w:kern w:val="0"/>
      <w:sz w:val="31"/>
      <w:szCs w:val="31"/>
      <w:lang w:eastAsia="en-US"/>
    </w:rPr>
  </w:style>
  <w:style w:type="paragraph" w:styleId="12">
    <w:name w:val="footer"/>
    <w:basedOn w:val="1"/>
    <w:link w:val="40"/>
    <w:unhideWhenUsed/>
    <w:qFormat/>
    <w:uiPriority w:val="99"/>
    <w:pPr>
      <w:tabs>
        <w:tab w:val="center" w:pos="4153"/>
        <w:tab w:val="right" w:pos="8306"/>
      </w:tabs>
      <w:snapToGrid w:val="0"/>
    </w:pPr>
    <w:rPr>
      <w:sz w:val="18"/>
      <w:szCs w:val="18"/>
    </w:rPr>
  </w:style>
  <w:style w:type="paragraph" w:styleId="13">
    <w:name w:val="header"/>
    <w:basedOn w:val="1"/>
    <w:link w:val="39"/>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0"/>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467886" w:themeColor="hyperlink"/>
      <w:u w:val="single"/>
      <w14:textFill>
        <w14:solidFill>
          <w14:schemeClr w14:val="hlink"/>
        </w14:solidFill>
      </w14:textFill>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spacing w:after="160" w:line="278" w:lineRule="auto"/>
      <w:ind w:left="720"/>
      <w:contextualSpacing/>
    </w:pPr>
    <w:rPr>
      <w:rFonts w:asciiTheme="minorHAnsi" w:hAnsiTheme="minorHAnsi" w:eastAsiaTheme="minorEastAsia" w:cstheme="minorBidi"/>
      <w:sz w:val="22"/>
      <w14:ligatures w14:val="standardContextual"/>
    </w:rPr>
  </w:style>
  <w:style w:type="character" w:customStyle="1" w:styleId="34">
    <w:name w:val="明显强调1"/>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明显参考1"/>
    <w:basedOn w:val="18"/>
    <w:qFormat/>
    <w:uiPriority w:val="32"/>
    <w:rPr>
      <w:b/>
      <w:bCs/>
      <w:smallCaps/>
      <w:color w:val="104862" w:themeColor="accent1" w:themeShade="BF"/>
      <w:spacing w:val="5"/>
    </w:rPr>
  </w:style>
  <w:style w:type="paragraph" w:customStyle="1" w:styleId="38">
    <w:name w:val="paragraph"/>
    <w:basedOn w:val="1"/>
    <w:semiHidden/>
    <w:qFormat/>
    <w:uiPriority w:val="0"/>
    <w:pPr>
      <w:widowControl/>
      <w:spacing w:before="100" w:beforeAutospacing="1" w:after="100" w:afterAutospacing="1"/>
    </w:pPr>
    <w:rPr>
      <w:rFonts w:ascii="等线" w:hAnsi="等线" w:eastAsia="等线" w:cs="Times New Roman"/>
      <w:kern w:val="0"/>
    </w:rPr>
  </w:style>
  <w:style w:type="character" w:customStyle="1" w:styleId="39">
    <w:name w:val="页眉 字符"/>
    <w:basedOn w:val="18"/>
    <w:link w:val="13"/>
    <w:qFormat/>
    <w:uiPriority w:val="99"/>
    <w:rPr>
      <w:rFonts w:ascii="宋体" w:hAnsi="宋体" w:eastAsia="宋体" w:cs="宋体"/>
      <w:sz w:val="18"/>
      <w:szCs w:val="18"/>
      <w14:ligatures w14:val="none"/>
    </w:rPr>
  </w:style>
  <w:style w:type="character" w:customStyle="1" w:styleId="40">
    <w:name w:val="页脚 字符"/>
    <w:basedOn w:val="18"/>
    <w:link w:val="12"/>
    <w:qFormat/>
    <w:uiPriority w:val="99"/>
    <w:rPr>
      <w:rFonts w:ascii="宋体" w:hAnsi="宋体" w:eastAsia="宋体" w:cs="宋体"/>
      <w:sz w:val="18"/>
      <w:szCs w:val="18"/>
      <w14:ligatures w14:val="none"/>
    </w:rPr>
  </w:style>
  <w:style w:type="character" w:customStyle="1" w:styleId="41">
    <w:name w:val="正文文本 字符"/>
    <w:basedOn w:val="18"/>
    <w:link w:val="11"/>
    <w:semiHidden/>
    <w:qFormat/>
    <w:uiPriority w:val="0"/>
    <w:rPr>
      <w:rFonts w:ascii="仿宋" w:hAnsi="仿宋" w:eastAsia="仿宋" w:cs="仿宋"/>
      <w:snapToGrid w:val="0"/>
      <w:color w:val="000000"/>
      <w:sz w:val="31"/>
      <w:szCs w:val="31"/>
      <w:lang w:eastAsia="en-US"/>
    </w:rPr>
  </w:style>
  <w:style w:type="table" w:customStyle="1" w:styleId="42">
    <w:name w:val="Table Normal"/>
    <w:semiHidden/>
    <w:unhideWhenUsed/>
    <w:qFormat/>
    <w:uiPriority w:val="0"/>
    <w:pPr>
      <w:spacing w:after="160" w:line="278" w:lineRule="auto"/>
    </w:pPr>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43">
    <w:name w:val="Table Text"/>
    <w:basedOn w:val="1"/>
    <w:semiHidden/>
    <w:qFormat/>
    <w:uiPriority w:val="0"/>
    <w:pPr>
      <w:widowControl/>
      <w:kinsoku w:val="0"/>
      <w:autoSpaceDE w:val="0"/>
      <w:autoSpaceDN w:val="0"/>
      <w:adjustRightInd w:val="0"/>
      <w:snapToGrid w:val="0"/>
      <w:spacing w:after="160"/>
      <w:textAlignment w:val="baseline"/>
    </w:pPr>
    <w:rPr>
      <w:snapToGrid w:val="0"/>
      <w:color w:val="000000"/>
      <w:kern w:val="0"/>
      <w:sz w:val="28"/>
      <w:szCs w:val="28"/>
      <w:lang w:eastAsia="en-US"/>
    </w:rPr>
  </w:style>
  <w:style w:type="paragraph" w:customStyle="1" w:styleId="44">
    <w:name w:val="Revision"/>
    <w:hidden/>
    <w:unhideWhenUsed/>
    <w:qFormat/>
    <w:uiPriority w:val="99"/>
    <w:rPr>
      <w:rFonts w:ascii="宋体" w:hAnsi="宋体" w:eastAsia="宋体" w:cs="宋体"/>
      <w:kern w:val="2"/>
      <w:sz w:val="24"/>
      <w:szCs w:val="24"/>
      <w:lang w:val="en-US" w:eastAsia="zh-CN" w:bidi="ar-SA"/>
    </w:rPr>
  </w:style>
  <w:style w:type="paragraph" w:customStyle="1" w:styleId="45">
    <w:name w:val="Body Text First Indent1"/>
    <w:basedOn w:val="11"/>
    <w:qFormat/>
    <w:uiPriority w:val="0"/>
    <w:pPr>
      <w:spacing w:line="560" w:lineRule="exact"/>
      <w:ind w:firstLine="721" w:firstLineChars="200"/>
    </w:pPr>
    <w:rPr>
      <w:rFonts w:ascii="Times New Roman" w:eastAsia="宋体"/>
    </w:rPr>
  </w:style>
  <w:style w:type="paragraph" w:customStyle="1" w:styleId="46">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9693</Words>
  <Characters>10340</Characters>
  <Lines>9</Lines>
  <Paragraphs>2</Paragraphs>
  <TotalTime>19</TotalTime>
  <ScaleCrop>false</ScaleCrop>
  <LinksUpToDate>false</LinksUpToDate>
  <CharactersWithSpaces>10425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2025-03-26T09:48:00Z</dcterms:created>
  <dc:creator>6955</dc:creator>
  <cp:lastModifiedBy>玮</cp:lastModifiedBy>
  <cp:lastPrinted>2024-04-28T06:46:00Z</cp:lastPrinted>
  <dcterms:modified xsi:type="dcterms:W3CDTF">2025-04-07T06:58:53Z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eyJoZGlkIjoiZmQzZGI3OTYwOWRiOGEzZjRkMjVkNmFlMTQ0NWRmNWQiLCJ1c2VySWQiOiIyNDYxMjAzMCJ9</vt:lpwstr>
  </property>
  <property fmtid="{D5CDD505-2E9C-101B-9397-08002B2CF9AE}" pid="3" name="KSOProductBuildVer">
    <vt:lpwstr>2052-12.1.0.20305</vt:lpwstr>
  </property>
  <property fmtid="{D5CDD505-2E9C-101B-9397-08002B2CF9AE}" pid="4" name="ICV">
    <vt:lpwstr>C81C3ABD2A4446B1B9506861FF44F636_13</vt:lpwstr>
  </property>
</Properties>
</file>